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9324" w14:textId="77777777" w:rsidR="00A00A25" w:rsidRPr="00763383" w:rsidRDefault="00A00A25" w:rsidP="00A00A25">
      <w:pPr>
        <w:jc w:val="center"/>
        <w:rPr>
          <w:rFonts w:ascii="Arial" w:hAnsi="Arial" w:cs="Arial"/>
          <w:b/>
          <w:sz w:val="24"/>
          <w:szCs w:val="24"/>
        </w:rPr>
      </w:pPr>
      <w:r w:rsidRPr="00763383">
        <w:rPr>
          <w:rFonts w:ascii="Arial" w:hAnsi="Arial" w:cs="Arial"/>
          <w:b/>
          <w:sz w:val="24"/>
          <w:szCs w:val="24"/>
        </w:rPr>
        <w:t xml:space="preserve">Formularz do gromadzenia danych statystycznych </w:t>
      </w:r>
      <w:r w:rsidR="0069050E" w:rsidRPr="00763383">
        <w:rPr>
          <w:rFonts w:ascii="Arial" w:hAnsi="Arial" w:cs="Arial"/>
          <w:b/>
          <w:sz w:val="24"/>
          <w:szCs w:val="24"/>
        </w:rPr>
        <w:br/>
      </w:r>
      <w:r w:rsidRPr="00763383">
        <w:rPr>
          <w:rFonts w:ascii="Arial" w:hAnsi="Arial" w:cs="Arial"/>
          <w:b/>
          <w:sz w:val="24"/>
          <w:szCs w:val="24"/>
        </w:rPr>
        <w:t>dla bibliotek szkół wyższych (AFBN)</w:t>
      </w:r>
      <w:r w:rsidR="00800206" w:rsidRPr="00763383">
        <w:rPr>
          <w:rFonts w:ascii="Arial" w:hAnsi="Arial" w:cs="Arial"/>
          <w:b/>
          <w:sz w:val="24"/>
          <w:szCs w:val="24"/>
        </w:rPr>
        <w:t xml:space="preserve"> za 20</w:t>
      </w:r>
      <w:r w:rsidR="00644631">
        <w:rPr>
          <w:rFonts w:ascii="Arial" w:hAnsi="Arial" w:cs="Arial"/>
          <w:b/>
          <w:sz w:val="24"/>
          <w:szCs w:val="24"/>
        </w:rPr>
        <w:t>2</w:t>
      </w:r>
      <w:ins w:id="0" w:author="Strzelczyk Edyta" w:date="2023-07-18T09:30:00Z">
        <w:r w:rsidR="005E7D62">
          <w:rPr>
            <w:rFonts w:ascii="Arial" w:hAnsi="Arial" w:cs="Arial"/>
            <w:b/>
            <w:sz w:val="24"/>
            <w:szCs w:val="24"/>
          </w:rPr>
          <w:t>3</w:t>
        </w:r>
      </w:ins>
      <w:del w:id="1" w:author="Strzelczyk Edyta" w:date="2023-07-18T09:30:00Z">
        <w:r w:rsidR="00342CF9" w:rsidDel="005E7D62">
          <w:rPr>
            <w:rFonts w:ascii="Arial" w:hAnsi="Arial" w:cs="Arial"/>
            <w:b/>
            <w:sz w:val="24"/>
            <w:szCs w:val="24"/>
          </w:rPr>
          <w:delText>2</w:delText>
        </w:r>
      </w:del>
      <w:r w:rsidR="00800206" w:rsidRPr="00763383">
        <w:rPr>
          <w:rFonts w:ascii="Arial" w:hAnsi="Arial" w:cs="Arial"/>
          <w:b/>
          <w:sz w:val="24"/>
          <w:szCs w:val="24"/>
        </w:rPr>
        <w:t xml:space="preserve"> r.</w:t>
      </w:r>
    </w:p>
    <w:p w14:paraId="7FBDB14D" w14:textId="77777777" w:rsidR="00A00A25" w:rsidRPr="007132BB" w:rsidRDefault="00A00A25" w:rsidP="007C2FB4">
      <w:pPr>
        <w:rPr>
          <w:rFonts w:ascii="Arial" w:hAnsi="Arial" w:cs="Arial"/>
          <w:b/>
          <w:sz w:val="20"/>
          <w:szCs w:val="20"/>
        </w:rPr>
      </w:pPr>
    </w:p>
    <w:p w14:paraId="2B47E663" w14:textId="77777777" w:rsidR="008664CE" w:rsidRPr="007132BB" w:rsidRDefault="0050642A" w:rsidP="008503D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 w14:anchorId="74E37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79pt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005E30EC" w14:textId="77777777" w:rsidR="00A00A25" w:rsidRPr="007132BB" w:rsidRDefault="00A00A25" w:rsidP="007C2FB4">
      <w:pPr>
        <w:rPr>
          <w:rFonts w:ascii="Arial" w:hAnsi="Arial" w:cs="Arial"/>
          <w:b/>
          <w:sz w:val="20"/>
          <w:szCs w:val="20"/>
        </w:rPr>
      </w:pPr>
    </w:p>
    <w:p w14:paraId="38876FC1" w14:textId="77777777" w:rsidR="00792D18" w:rsidRPr="00763383" w:rsidRDefault="00E06173" w:rsidP="00792D18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Pytania w pe</w:t>
      </w:r>
      <w:r w:rsidR="007F3049">
        <w:rPr>
          <w:rFonts w:ascii="Arial" w:hAnsi="Arial"/>
          <w:bCs/>
          <w:sz w:val="20"/>
          <w:szCs w:val="20"/>
        </w:rPr>
        <w:t>ł</w:t>
      </w:r>
      <w:r>
        <w:rPr>
          <w:rFonts w:ascii="Arial" w:hAnsi="Arial"/>
          <w:bCs/>
          <w:sz w:val="20"/>
          <w:szCs w:val="20"/>
        </w:rPr>
        <w:t xml:space="preserve">ni albo częściowo zgodne z pytaniami w K-03 GUS </w:t>
      </w:r>
      <w:r w:rsidRPr="00763383">
        <w:rPr>
          <w:rFonts w:ascii="Arial" w:hAnsi="Arial"/>
          <w:bCs/>
          <w:sz w:val="20"/>
          <w:szCs w:val="20"/>
        </w:rPr>
        <w:t>opatrzono</w:t>
      </w:r>
      <w:r w:rsidR="007F3049">
        <w:rPr>
          <w:rFonts w:ascii="Arial" w:hAnsi="Arial"/>
          <w:bCs/>
          <w:sz w:val="20"/>
          <w:szCs w:val="20"/>
        </w:rPr>
        <w:t xml:space="preserve"> - w</w:t>
      </w:r>
      <w:r>
        <w:rPr>
          <w:rFonts w:ascii="Arial" w:hAnsi="Arial"/>
          <w:bCs/>
          <w:sz w:val="20"/>
          <w:szCs w:val="20"/>
        </w:rPr>
        <w:t xml:space="preserve"> </w:t>
      </w:r>
      <w:r w:rsidR="007F3049">
        <w:rPr>
          <w:rFonts w:ascii="Arial" w:hAnsi="Arial"/>
          <w:bCs/>
          <w:sz w:val="20"/>
          <w:szCs w:val="20"/>
        </w:rPr>
        <w:t xml:space="preserve">oprogramowaniu </w:t>
      </w:r>
      <w:r w:rsidR="007F3049" w:rsidRPr="00763383">
        <w:rPr>
          <w:rFonts w:ascii="Arial" w:hAnsi="Arial"/>
          <w:bCs/>
          <w:sz w:val="20"/>
          <w:szCs w:val="20"/>
        </w:rPr>
        <w:t xml:space="preserve">i w niniejszym </w:t>
      </w:r>
      <w:r w:rsidR="007F3049">
        <w:rPr>
          <w:rFonts w:ascii="Arial" w:hAnsi="Arial"/>
          <w:bCs/>
          <w:sz w:val="20"/>
          <w:szCs w:val="20"/>
        </w:rPr>
        <w:t xml:space="preserve">szablonie – </w:t>
      </w:r>
      <w:r>
        <w:rPr>
          <w:rFonts w:ascii="Arial" w:hAnsi="Arial"/>
          <w:bCs/>
          <w:sz w:val="20"/>
          <w:szCs w:val="20"/>
        </w:rPr>
        <w:t>odpowiednimi</w:t>
      </w:r>
      <w:r w:rsidR="007F3049">
        <w:rPr>
          <w:rFonts w:ascii="Arial" w:hAnsi="Arial"/>
          <w:bCs/>
          <w:sz w:val="20"/>
          <w:szCs w:val="20"/>
        </w:rPr>
        <w:t xml:space="preserve"> </w:t>
      </w:r>
      <w:r w:rsidRPr="00763383">
        <w:rPr>
          <w:rFonts w:ascii="Arial" w:hAnsi="Arial"/>
          <w:bCs/>
          <w:sz w:val="20"/>
          <w:szCs w:val="20"/>
        </w:rPr>
        <w:t>ikonkami</w:t>
      </w:r>
      <w:r w:rsidR="00792D18" w:rsidRPr="00763383">
        <w:rPr>
          <w:rFonts w:ascii="Arial" w:hAnsi="Arial"/>
          <w:bCs/>
          <w:sz w:val="20"/>
          <w:szCs w:val="20"/>
        </w:rPr>
        <w:t>:</w:t>
      </w:r>
    </w:p>
    <w:p w14:paraId="3ED7046C" w14:textId="77777777" w:rsidR="00792D18" w:rsidRPr="00763383" w:rsidRDefault="0050642A" w:rsidP="00792D18">
      <w:pPr>
        <w:numPr>
          <w:ilvl w:val="0"/>
          <w:numId w:val="12"/>
        </w:numPr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5C0CE73">
          <v:shape id="Obraz 3" o:spid="_x0000_i1026" type="#_x0000_t75" alt="Logo G&amp;lstrok;ówny Urz&amp;aogon;d Statystyczny" style="width:24pt;height:20pt;visibility:visible" o:bullet="t">
            <v:imagedata r:id="rId9" o:title="Logo G&amp;lstrok;ówny Urz&amp;aogon;d Statystyczny"/>
          </v:shape>
        </w:pict>
      </w:r>
      <w:r w:rsidR="007F3049">
        <w:rPr>
          <w:rFonts w:ascii="Arial" w:hAnsi="Arial" w:cs="Arial"/>
          <w:noProof/>
          <w:sz w:val="20"/>
          <w:szCs w:val="20"/>
        </w:rPr>
        <w:t xml:space="preserve"> </w:t>
      </w:r>
      <w:r w:rsidR="00792D18" w:rsidRPr="00763383">
        <w:rPr>
          <w:rFonts w:ascii="Arial" w:hAnsi="Arial"/>
          <w:bCs/>
          <w:sz w:val="20"/>
          <w:szCs w:val="20"/>
        </w:rPr>
        <w:t>– dla danych</w:t>
      </w:r>
      <w:r w:rsidR="00792D18" w:rsidRPr="00763383">
        <w:rPr>
          <w:rFonts w:ascii="Arial" w:hAnsi="Arial"/>
          <w:bCs/>
          <w:color w:val="FF0000"/>
          <w:sz w:val="20"/>
          <w:szCs w:val="20"/>
        </w:rPr>
        <w:t xml:space="preserve"> </w:t>
      </w:r>
      <w:r w:rsidR="00792D18" w:rsidRPr="00763383">
        <w:rPr>
          <w:rFonts w:ascii="Arial" w:hAnsi="Arial"/>
          <w:bCs/>
          <w:sz w:val="20"/>
          <w:szCs w:val="20"/>
        </w:rPr>
        <w:t xml:space="preserve">zdefiniowanych jak w formularzu K-03 GUS </w:t>
      </w:r>
      <w:r w:rsidR="007F3049">
        <w:rPr>
          <w:rFonts w:ascii="Arial" w:hAnsi="Arial"/>
          <w:bCs/>
          <w:sz w:val="20"/>
          <w:szCs w:val="20"/>
        </w:rPr>
        <w:t>(</w:t>
      </w:r>
      <w:r w:rsidR="00792D18" w:rsidRPr="00763383">
        <w:rPr>
          <w:rFonts w:ascii="Arial" w:hAnsi="Arial"/>
          <w:bCs/>
          <w:sz w:val="20"/>
          <w:szCs w:val="20"/>
        </w:rPr>
        <w:t>dane za 20</w:t>
      </w:r>
      <w:ins w:id="2" w:author="Strzelczyk Edyta" w:date="2023-09-28T12:20:00Z">
        <w:r w:rsidR="00CC384B">
          <w:rPr>
            <w:rFonts w:ascii="Arial" w:hAnsi="Arial"/>
            <w:bCs/>
            <w:sz w:val="20"/>
            <w:szCs w:val="20"/>
          </w:rPr>
          <w:t>2</w:t>
        </w:r>
      </w:ins>
      <w:ins w:id="3" w:author="Strzelczyk Edyta" w:date="2023-07-18T09:40:00Z">
        <w:r w:rsidR="0058233D">
          <w:rPr>
            <w:rFonts w:ascii="Arial" w:hAnsi="Arial"/>
            <w:bCs/>
            <w:sz w:val="20"/>
            <w:szCs w:val="20"/>
          </w:rPr>
          <w:t>3</w:t>
        </w:r>
      </w:ins>
      <w:del w:id="4" w:author="Strzelczyk Edyta" w:date="2023-07-18T09:40:00Z">
        <w:r w:rsidR="00F34848" w:rsidDel="0058233D">
          <w:rPr>
            <w:rFonts w:ascii="Arial" w:hAnsi="Arial"/>
            <w:bCs/>
            <w:sz w:val="20"/>
            <w:szCs w:val="20"/>
          </w:rPr>
          <w:delText>2</w:delText>
        </w:r>
      </w:del>
      <w:r w:rsidR="00792D18" w:rsidRPr="00763383">
        <w:rPr>
          <w:rFonts w:ascii="Arial" w:hAnsi="Arial"/>
          <w:bCs/>
          <w:sz w:val="20"/>
          <w:szCs w:val="20"/>
        </w:rPr>
        <w:t xml:space="preserve"> r.</w:t>
      </w:r>
      <w:r w:rsidR="007F3049">
        <w:rPr>
          <w:rFonts w:ascii="Arial" w:hAnsi="Arial"/>
          <w:bCs/>
          <w:sz w:val="20"/>
          <w:szCs w:val="20"/>
        </w:rPr>
        <w:t>)</w:t>
      </w:r>
      <w:r w:rsidR="00792D18" w:rsidRPr="00763383">
        <w:rPr>
          <w:rFonts w:ascii="Arial" w:hAnsi="Arial"/>
          <w:bCs/>
          <w:sz w:val="20"/>
          <w:szCs w:val="20"/>
        </w:rPr>
        <w:t>,</w:t>
      </w:r>
    </w:p>
    <w:p w14:paraId="59D18C22" w14:textId="77777777" w:rsidR="00792D18" w:rsidRPr="00763383" w:rsidDel="0058233D" w:rsidRDefault="0050642A" w:rsidP="00BE1614">
      <w:pPr>
        <w:numPr>
          <w:ilvl w:val="0"/>
          <w:numId w:val="12"/>
        </w:numPr>
        <w:rPr>
          <w:del w:id="5" w:author="Strzelczyk Edyta" w:date="2023-07-18T09:41:00Z"/>
          <w:rFonts w:ascii="Arial" w:hAnsi="Arial"/>
          <w:bCs/>
          <w:sz w:val="20"/>
          <w:szCs w:val="20"/>
        </w:rPr>
      </w:pPr>
      <w:r>
        <w:rPr>
          <w:rFonts w:ascii="Arial" w:hAnsi="Arial" w:cs="Arial"/>
          <w:noProof/>
          <w:color w:val="808080"/>
          <w:sz w:val="20"/>
          <w:szCs w:val="20"/>
        </w:rPr>
        <w:pict w14:anchorId="60BCE685">
          <v:shape id="_x0000_i1027" type="#_x0000_t75" alt="Logo G&amp;lstrok;ówny Urz&amp;aogon;d Statystyczny" style="width:24pt;height:20.5pt;visibility:visible" o:bullet="t">
            <v:imagedata r:id="rId9" o:title="Logo G&amp;lstrok;ówny Urz&amp;aogon;d Statystyczny" blacklevel="13107f" grayscale="t"/>
          </v:shape>
        </w:pict>
      </w:r>
      <w:r w:rsidR="007F3049" w:rsidRPr="0058233D">
        <w:rPr>
          <w:rFonts w:ascii="Arial" w:hAnsi="Arial" w:cs="Arial"/>
          <w:noProof/>
          <w:color w:val="808080"/>
          <w:sz w:val="20"/>
          <w:szCs w:val="20"/>
        </w:rPr>
        <w:t xml:space="preserve"> </w:t>
      </w:r>
      <w:r w:rsidR="00792D18" w:rsidRPr="0058233D">
        <w:rPr>
          <w:rFonts w:ascii="Arial" w:hAnsi="Arial"/>
          <w:bCs/>
          <w:color w:val="808080"/>
          <w:sz w:val="20"/>
          <w:szCs w:val="20"/>
        </w:rPr>
        <w:t>–</w:t>
      </w:r>
      <w:r w:rsidR="00792D18" w:rsidRPr="0058233D">
        <w:rPr>
          <w:rFonts w:ascii="Arial" w:hAnsi="Arial"/>
          <w:bCs/>
          <w:sz w:val="20"/>
          <w:szCs w:val="20"/>
        </w:rPr>
        <w:t xml:space="preserve"> dla danych</w:t>
      </w:r>
      <w:r w:rsidR="00792D18" w:rsidRPr="0058233D">
        <w:rPr>
          <w:rFonts w:ascii="Arial" w:hAnsi="Arial"/>
          <w:bCs/>
          <w:color w:val="FF0000"/>
          <w:sz w:val="20"/>
          <w:szCs w:val="20"/>
        </w:rPr>
        <w:t xml:space="preserve"> </w:t>
      </w:r>
      <w:r w:rsidR="00792D18" w:rsidRPr="0058233D">
        <w:rPr>
          <w:rFonts w:ascii="Arial" w:hAnsi="Arial"/>
          <w:bCs/>
          <w:sz w:val="20"/>
          <w:szCs w:val="20"/>
        </w:rPr>
        <w:t>zdefiniowanych z niewielkimi różnicami w stosunku do K-03 GUS za 20</w:t>
      </w:r>
      <w:r w:rsidR="00F34848" w:rsidRPr="0058233D">
        <w:rPr>
          <w:rFonts w:ascii="Arial" w:hAnsi="Arial"/>
          <w:bCs/>
          <w:sz w:val="20"/>
          <w:szCs w:val="20"/>
        </w:rPr>
        <w:t>2</w:t>
      </w:r>
      <w:ins w:id="6" w:author="Strzelczyk Edyta" w:date="2023-07-18T09:40:00Z">
        <w:r w:rsidR="0058233D" w:rsidRPr="0058233D">
          <w:rPr>
            <w:rFonts w:ascii="Arial" w:hAnsi="Arial"/>
            <w:bCs/>
            <w:sz w:val="20"/>
            <w:szCs w:val="20"/>
          </w:rPr>
          <w:t>3</w:t>
        </w:r>
      </w:ins>
      <w:del w:id="7" w:author="Strzelczyk Edyta" w:date="2023-07-18T09:40:00Z">
        <w:r w:rsidR="00342CF9" w:rsidRPr="0058233D" w:rsidDel="0058233D">
          <w:rPr>
            <w:rFonts w:ascii="Arial" w:hAnsi="Arial"/>
            <w:bCs/>
            <w:sz w:val="20"/>
            <w:szCs w:val="20"/>
          </w:rPr>
          <w:delText>2</w:delText>
        </w:r>
      </w:del>
      <w:r w:rsidR="00792D18" w:rsidRPr="00717A8B">
        <w:rPr>
          <w:rFonts w:ascii="Arial" w:hAnsi="Arial"/>
          <w:bCs/>
          <w:sz w:val="20"/>
          <w:szCs w:val="20"/>
        </w:rPr>
        <w:t xml:space="preserve"> r</w:t>
      </w:r>
      <w:del w:id="8" w:author="Strzelczyk Edyta" w:date="2023-07-18T09:41:00Z">
        <w:r w:rsidR="00792D18" w:rsidRPr="00763383" w:rsidDel="0058233D">
          <w:rPr>
            <w:rFonts w:ascii="Arial" w:hAnsi="Arial"/>
            <w:bCs/>
            <w:sz w:val="20"/>
            <w:szCs w:val="20"/>
          </w:rPr>
          <w:delText>.</w:delText>
        </w:r>
      </w:del>
      <w:ins w:id="9" w:author="Strzelczyk Edyta" w:date="2023-09-28T10:47:00Z">
        <w:r w:rsidR="00B91B5C" w:rsidRPr="00763383" w:rsidDel="00B91B5C">
          <w:rPr>
            <w:rFonts w:ascii="Arial" w:hAnsi="Arial"/>
            <w:bCs/>
            <w:sz w:val="20"/>
            <w:szCs w:val="20"/>
          </w:rPr>
          <w:t xml:space="preserve"> </w:t>
        </w:r>
      </w:ins>
      <w:del w:id="10" w:author="Strzelczyk Edyta" w:date="2023-09-28T10:47:00Z">
        <w:r w:rsidR="00605C3E" w:rsidRPr="00763383" w:rsidDel="00B91B5C">
          <w:rPr>
            <w:rFonts w:ascii="Arial" w:hAnsi="Arial"/>
            <w:bCs/>
            <w:sz w:val="20"/>
            <w:szCs w:val="20"/>
          </w:rPr>
          <w:delText>, bądź wymaganych mniej szczegółowo (np. kilka danych cząstkowych z AFBN w K-03 jako jedna dana).</w:delText>
        </w:r>
      </w:del>
    </w:p>
    <w:p w14:paraId="56F9D994" w14:textId="77777777" w:rsidR="008B4FEC" w:rsidRPr="0058233D" w:rsidRDefault="008B4FEC">
      <w:pPr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  <w:pPrChange w:id="11" w:author="Strzelczyk Edyta" w:date="2023-07-18T09:41:00Z">
          <w:pPr/>
        </w:pPrChange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800206" w:rsidRPr="007132BB" w14:paraId="528F7DBA" w14:textId="77777777">
        <w:tc>
          <w:tcPr>
            <w:tcW w:w="9900" w:type="dxa"/>
            <w:shd w:val="clear" w:color="auto" w:fill="99CCFF"/>
          </w:tcPr>
          <w:p w14:paraId="4A1CEBD1" w14:textId="77777777" w:rsidR="00800206" w:rsidRPr="007132BB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2" w:name="OLE_LINK1"/>
            <w:r w:rsidRPr="007132BB">
              <w:rPr>
                <w:rFonts w:ascii="Arial" w:hAnsi="Arial" w:cs="Arial"/>
                <w:b/>
                <w:bCs/>
                <w:sz w:val="24"/>
                <w:szCs w:val="24"/>
              </w:rPr>
              <w:t>Podstawowe dane o bibliotece</w:t>
            </w:r>
          </w:p>
        </w:tc>
      </w:tr>
      <w:tr w:rsidR="00800206" w:rsidRPr="007132BB" w14:paraId="0A5B3BCB" w14:textId="77777777">
        <w:tc>
          <w:tcPr>
            <w:tcW w:w="9900" w:type="dxa"/>
            <w:shd w:val="clear" w:color="auto" w:fill="auto"/>
          </w:tcPr>
          <w:p w14:paraId="65D72960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Organizator/Instytucja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 . . . . . . . . . . . . . . . . . . . . </w:t>
            </w:r>
          </w:p>
        </w:tc>
      </w:tr>
      <w:tr w:rsidR="00800206" w:rsidRPr="007132BB" w14:paraId="61871282" w14:textId="77777777">
        <w:tc>
          <w:tcPr>
            <w:tcW w:w="9900" w:type="dxa"/>
            <w:shd w:val="clear" w:color="auto" w:fill="auto"/>
          </w:tcPr>
          <w:p w14:paraId="69118E25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 . . . . . . . . . . . . . . . . . . . .</w:t>
            </w:r>
          </w:p>
        </w:tc>
      </w:tr>
      <w:tr w:rsidR="00800206" w:rsidRPr="007132BB" w14:paraId="7C503A82" w14:textId="77777777">
        <w:tc>
          <w:tcPr>
            <w:tcW w:w="9900" w:type="dxa"/>
            <w:shd w:val="clear" w:color="auto" w:fill="auto"/>
          </w:tcPr>
          <w:p w14:paraId="15DDE2BD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</w:t>
            </w:r>
            <w:r w:rsidRPr="00763383">
              <w:rPr>
                <w:rFonts w:ascii="Arial" w:hAnsi="Arial" w:cs="Arial"/>
                <w:sz w:val="20"/>
                <w:szCs w:val="20"/>
              </w:rPr>
              <w:t>– biblioteka szkoły wyższej</w:t>
            </w:r>
          </w:p>
        </w:tc>
      </w:tr>
      <w:tr w:rsidR="00800206" w:rsidRPr="007132BB" w14:paraId="2A254A0A" w14:textId="77777777">
        <w:tc>
          <w:tcPr>
            <w:tcW w:w="9900" w:type="dxa"/>
            <w:shd w:val="clear" w:color="auto" w:fill="auto"/>
          </w:tcPr>
          <w:p w14:paraId="2CE182DE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Podtyp</w:t>
            </w:r>
            <w:r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>X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listy:</w:t>
            </w:r>
          </w:p>
          <w:p w14:paraId="62663904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artystyczne</w:t>
            </w:r>
          </w:p>
          <w:p w14:paraId="06A63B67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ekonomiczne</w:t>
            </w:r>
          </w:p>
          <w:p w14:paraId="324195F1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medyczne</w:t>
            </w:r>
          </w:p>
          <w:p w14:paraId="192208E2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rolnicze, przyrodnicze</w:t>
            </w:r>
          </w:p>
          <w:p w14:paraId="49BB80C5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techniczne</w:t>
            </w:r>
            <w:r w:rsidR="000C3A73" w:rsidRPr="00763383">
              <w:rPr>
                <w:rFonts w:ascii="Arial" w:hAnsi="Arial" w:cs="Arial"/>
                <w:iCs/>
                <w:sz w:val="20"/>
                <w:szCs w:val="20"/>
              </w:rPr>
              <w:t xml:space="preserve"> (w tym morskie i wojskowe)</w:t>
            </w:r>
          </w:p>
          <w:p w14:paraId="3947E806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uniwersytety</w:t>
            </w:r>
          </w:p>
          <w:p w14:paraId="169CFB95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wychowania fizycznego</w:t>
            </w:r>
          </w:p>
          <w:p w14:paraId="1F6C4EF5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inne</w:t>
            </w:r>
          </w:p>
          <w:p w14:paraId="191DDFF4" w14:textId="77777777" w:rsidR="00800206" w:rsidRPr="00763383" w:rsidRDefault="00800206" w:rsidP="0069050E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763383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X 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 xml:space="preserve">Szkoły wyższe, które zgodnie z ustawą o zmianie nazwy z „Akademia” na „Uniwersytet” nadal kształcą słuchaczy w zakresie technicznym, ekonomicznym itp., proszone są o </w:t>
            </w:r>
            <w:r w:rsidR="00DC2C2A" w:rsidRPr="00763383">
              <w:rPr>
                <w:rFonts w:ascii="Arial" w:hAnsi="Arial" w:cs="Arial"/>
                <w:i/>
                <w:sz w:val="18"/>
                <w:szCs w:val="18"/>
              </w:rPr>
              <w:t xml:space="preserve">wybranie podtypu 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>biblioteki zgodnie z zakresem kształcenia.</w:t>
            </w:r>
          </w:p>
        </w:tc>
      </w:tr>
      <w:tr w:rsidR="00800206" w:rsidRPr="007132BB" w14:paraId="64B6AB2A" w14:textId="77777777">
        <w:tc>
          <w:tcPr>
            <w:tcW w:w="9900" w:type="dxa"/>
            <w:shd w:val="clear" w:color="auto" w:fill="auto"/>
          </w:tcPr>
          <w:p w14:paraId="73963686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Strona WWW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 . . . . . . . . . . . . . . . . . . . .</w:t>
            </w:r>
          </w:p>
        </w:tc>
      </w:tr>
      <w:tr w:rsidR="00800206" w:rsidRPr="007132BB" w14:paraId="4DA13F95" w14:textId="77777777">
        <w:tc>
          <w:tcPr>
            <w:tcW w:w="9900" w:type="dxa"/>
            <w:shd w:val="clear" w:color="auto" w:fill="auto"/>
          </w:tcPr>
          <w:p w14:paraId="4ED14718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</w:t>
            </w:r>
          </w:p>
        </w:tc>
      </w:tr>
      <w:tr w:rsidR="00800206" w:rsidRPr="007132BB" w14:paraId="2DFEA033" w14:textId="77777777">
        <w:tc>
          <w:tcPr>
            <w:tcW w:w="9900" w:type="dxa"/>
            <w:shd w:val="clear" w:color="auto" w:fill="auto"/>
          </w:tcPr>
          <w:p w14:paraId="3E110521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</w:t>
            </w:r>
          </w:p>
        </w:tc>
      </w:tr>
      <w:tr w:rsidR="00800206" w:rsidRPr="007132BB" w14:paraId="7512D067" w14:textId="77777777">
        <w:tc>
          <w:tcPr>
            <w:tcW w:w="9900" w:type="dxa"/>
            <w:shd w:val="clear" w:color="auto" w:fill="auto"/>
          </w:tcPr>
          <w:p w14:paraId="1C549CDF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Gmina/Dzielnica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</w:t>
            </w:r>
          </w:p>
        </w:tc>
      </w:tr>
      <w:tr w:rsidR="00800206" w:rsidRPr="007132BB" w14:paraId="2D117F75" w14:textId="77777777">
        <w:tc>
          <w:tcPr>
            <w:tcW w:w="9900" w:type="dxa"/>
            <w:shd w:val="clear" w:color="auto" w:fill="auto"/>
          </w:tcPr>
          <w:p w14:paraId="6DD204DD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</w:t>
            </w:r>
          </w:p>
        </w:tc>
      </w:tr>
      <w:tr w:rsidR="00800206" w:rsidRPr="007132BB" w14:paraId="042FA9AA" w14:textId="77777777">
        <w:tc>
          <w:tcPr>
            <w:tcW w:w="9900" w:type="dxa"/>
            <w:shd w:val="clear" w:color="auto" w:fill="auto"/>
          </w:tcPr>
          <w:p w14:paraId="13537802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Źródło finansowania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 (publiczne, niepubliczne)</w:t>
            </w:r>
          </w:p>
        </w:tc>
      </w:tr>
      <w:tr w:rsidR="00800206" w:rsidRPr="007132BB" w14:paraId="7D54D3DB" w14:textId="77777777">
        <w:tc>
          <w:tcPr>
            <w:tcW w:w="9900" w:type="dxa"/>
            <w:shd w:val="clear" w:color="auto" w:fill="auto"/>
          </w:tcPr>
          <w:p w14:paraId="338C966E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Status prawno-organizacyjny biblioteki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 (Biblioteka </w:t>
            </w:r>
            <w:proofErr w:type="spellStart"/>
            <w:r w:rsidRPr="00763383">
              <w:rPr>
                <w:rFonts w:ascii="Arial" w:hAnsi="Arial" w:cs="Arial"/>
                <w:sz w:val="20"/>
                <w:szCs w:val="20"/>
              </w:rPr>
              <w:t>Główna</w:t>
            </w:r>
            <w:r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>X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 xml:space="preserve">, System Biblioteczno-Informacyjny (SBI) uczelni wraz z Biblioteką </w:t>
            </w:r>
            <w:proofErr w:type="spellStart"/>
            <w:r w:rsidRPr="00763383">
              <w:rPr>
                <w:rFonts w:ascii="Arial" w:hAnsi="Arial" w:cs="Arial"/>
                <w:sz w:val="20"/>
                <w:szCs w:val="20"/>
              </w:rPr>
              <w:t>Główną</w:t>
            </w:r>
            <w:r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>XX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73D23A" w14:textId="77777777" w:rsidR="00800206" w:rsidRPr="00763383" w:rsidRDefault="00800206" w:rsidP="008C03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6F6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x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 xml:space="preserve"> Dane tylko dla Biblioteki </w:t>
            </w:r>
            <w:r w:rsidRPr="00CC384B">
              <w:rPr>
                <w:rFonts w:ascii="Arial" w:hAnsi="Arial" w:cs="Arial"/>
                <w:i/>
                <w:sz w:val="18"/>
                <w:szCs w:val="18"/>
              </w:rPr>
              <w:t>Głównej</w:t>
            </w:r>
            <w:ins w:id="13" w:author="Strzelczyk Edyta" w:date="2023-07-18T09:31:00Z">
              <w:r w:rsidR="005E7D62" w:rsidRPr="00CC384B">
                <w:rPr>
                  <w:rFonts w:ascii="Arial" w:hAnsi="Arial" w:cs="Arial"/>
                  <w:i/>
                  <w:sz w:val="18"/>
                  <w:szCs w:val="18"/>
                </w:rPr>
                <w:t xml:space="preserve"> </w:t>
              </w:r>
              <w:r w:rsidR="005E7D62" w:rsidRPr="00CC384B">
                <w:rPr>
                  <w:rFonts w:ascii="Arial" w:hAnsi="Arial" w:cs="Arial"/>
                  <w:i/>
                  <w:color w:val="FF0000"/>
                  <w:sz w:val="18"/>
                  <w:szCs w:val="18"/>
                  <w:rPrChange w:id="14" w:author="Strzelczyk Edyta" w:date="2023-09-28T12:20:00Z">
                    <w:rPr>
                      <w:rFonts w:ascii="Arial" w:hAnsi="Arial" w:cs="Arial"/>
                      <w:i/>
                      <w:color w:val="FF0000"/>
                      <w:sz w:val="18"/>
                      <w:szCs w:val="18"/>
                      <w:highlight w:val="yellow"/>
                    </w:rPr>
                  </w:rPrChange>
                </w:rPr>
                <w:t>(także Biblioteki Głównej wraz z filiami/</w:t>
              </w:r>
            </w:ins>
            <w:ins w:id="15" w:author="Strzelczyk Edyta" w:date="2023-09-28T12:05:00Z">
              <w:r w:rsidR="00DB3B68" w:rsidRPr="00CC384B">
                <w:rPr>
                  <w:rFonts w:ascii="Arial" w:hAnsi="Arial" w:cs="Arial"/>
                  <w:i/>
                  <w:color w:val="FF0000"/>
                  <w:sz w:val="18"/>
                  <w:szCs w:val="18"/>
                  <w:rPrChange w:id="16" w:author="Strzelczyk Edyta" w:date="2023-09-28T12:20:00Z">
                    <w:rPr>
                      <w:rFonts w:ascii="Arial" w:hAnsi="Arial" w:cs="Arial"/>
                      <w:i/>
                      <w:color w:val="FF0000"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17" w:author="Strzelczyk Edyta" w:date="2023-07-18T09:31:00Z">
              <w:r w:rsidR="005E7D62" w:rsidRPr="00CC384B">
                <w:rPr>
                  <w:rFonts w:ascii="Arial" w:hAnsi="Arial" w:cs="Arial"/>
                  <w:i/>
                  <w:color w:val="FF0000"/>
                  <w:sz w:val="18"/>
                  <w:szCs w:val="18"/>
                  <w:rPrChange w:id="18" w:author="Strzelczyk Edyta" w:date="2023-09-28T12:20:00Z">
                    <w:rPr>
                      <w:rFonts w:ascii="Arial" w:hAnsi="Arial" w:cs="Arial"/>
                      <w:i/>
                      <w:color w:val="FF0000"/>
                      <w:sz w:val="18"/>
                      <w:szCs w:val="18"/>
                      <w:highlight w:val="yellow"/>
                    </w:rPr>
                  </w:rPrChange>
                </w:rPr>
                <w:t>punktami bibliotecznymi)</w:t>
              </w:r>
            </w:ins>
            <w:r w:rsidRPr="00CC384B">
              <w:rPr>
                <w:rFonts w:ascii="Arial" w:hAnsi="Arial" w:cs="Arial"/>
                <w:i/>
                <w:sz w:val="18"/>
                <w:szCs w:val="18"/>
              </w:rPr>
              <w:t>, jeśli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 xml:space="preserve"> pozostałe biblioteki w uczelni podlegają innym jednostkom organizacyjnym (wydziałom, instytutom, katedrom).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4F6F6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xx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 xml:space="preserve"> Dane dla SBI (Biblioteki Głównej wraz z innymi bibliotekami uczelni</w:t>
            </w:r>
            <w:r w:rsidR="008C0316" w:rsidRPr="00763383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>, jeśli pozostają one w strukturze organizacyjnej Biblioteki Głównej</w:t>
            </w:r>
            <w:r w:rsidRPr="007633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00206" w:rsidRPr="007132BB" w14:paraId="490A0950" w14:textId="77777777">
        <w:tc>
          <w:tcPr>
            <w:tcW w:w="9900" w:type="dxa"/>
            <w:shd w:val="clear" w:color="auto" w:fill="auto"/>
          </w:tcPr>
          <w:p w14:paraId="3A508221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Login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(nazwa użytkownika)</w:t>
            </w:r>
            <w:r w:rsidR="007F30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>. . . . . . . . . . . . . . . . . . . . .</w:t>
            </w:r>
          </w:p>
          <w:p w14:paraId="3D9CF259" w14:textId="77777777" w:rsidR="00F0273D" w:rsidRPr="00763383" w:rsidRDefault="004F6F68" w:rsidP="00785BA0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x </w:t>
            </w:r>
            <w:r w:rsidR="00F0273D" w:rsidRPr="00763383">
              <w:rPr>
                <w:rFonts w:ascii="Arial" w:hAnsi="Arial"/>
                <w:i/>
                <w:sz w:val="18"/>
                <w:szCs w:val="18"/>
              </w:rPr>
              <w:t>Login powinien zawierać co najmniej 8 znaków. Nie należy stosować znaków diakrytycznych i spacji.</w:t>
            </w:r>
          </w:p>
        </w:tc>
      </w:tr>
      <w:tr w:rsidR="00800206" w:rsidRPr="007132BB" w14:paraId="6403A0D6" w14:textId="77777777">
        <w:tc>
          <w:tcPr>
            <w:tcW w:w="9900" w:type="dxa"/>
            <w:shd w:val="clear" w:color="auto" w:fill="auto"/>
          </w:tcPr>
          <w:p w14:paraId="211418C2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Hasło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 . . . . . . . . . . . . . . . . . . . .</w:t>
            </w:r>
          </w:p>
          <w:p w14:paraId="1B068406" w14:textId="77777777" w:rsidR="00F0273D" w:rsidRPr="00763383" w:rsidRDefault="004F6F68" w:rsidP="00785BA0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F6F6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x</w:t>
            </w:r>
            <w:r w:rsidR="00F0273D" w:rsidRPr="00763383">
              <w:rPr>
                <w:rFonts w:ascii="Arial" w:hAnsi="Arial" w:cs="Arial"/>
                <w:i/>
                <w:sz w:val="18"/>
                <w:szCs w:val="18"/>
              </w:rPr>
              <w:t xml:space="preserve"> H</w:t>
            </w:r>
            <w:r w:rsidR="00F0273D" w:rsidRPr="00763383">
              <w:rPr>
                <w:rFonts w:ascii="Arial" w:hAnsi="Arial"/>
                <w:i/>
                <w:sz w:val="18"/>
                <w:szCs w:val="18"/>
              </w:rPr>
              <w:t>asło musi zawierać co najmniej 8 znaków, w tym minimum 1 wielka litera i 1 cyfra. Nie należy stosować znaków diakrytycznych i spacji.</w:t>
            </w:r>
          </w:p>
        </w:tc>
      </w:tr>
      <w:tr w:rsidR="00800206" w:rsidRPr="007132BB" w14:paraId="3AF5B1CA" w14:textId="77777777">
        <w:tc>
          <w:tcPr>
            <w:tcW w:w="9900" w:type="dxa"/>
            <w:shd w:val="clear" w:color="auto" w:fill="auto"/>
          </w:tcPr>
          <w:p w14:paraId="7A3E1698" w14:textId="77777777" w:rsidR="00800206" w:rsidRPr="00763383" w:rsidRDefault="00800206" w:rsidP="008C031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Imię, </w:t>
            </w:r>
            <w:r w:rsidR="008C0316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azwisko, </w:t>
            </w:r>
            <w:r w:rsidR="008C0316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-mail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C0316" w:rsidRPr="00763383">
              <w:rPr>
                <w:rFonts w:ascii="Arial" w:hAnsi="Arial" w:cs="Arial"/>
                <w:sz w:val="20"/>
                <w:szCs w:val="20"/>
              </w:rPr>
              <w:t>d</w:t>
            </w:r>
            <w:r w:rsidRPr="00763383">
              <w:rPr>
                <w:rFonts w:ascii="Arial" w:hAnsi="Arial" w:cs="Arial"/>
                <w:sz w:val="20"/>
                <w:szCs w:val="20"/>
              </w:rPr>
              <w:t>yrektora)</w:t>
            </w:r>
            <w:r w:rsidR="007F30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>. . . . . . . . . . . . . . . . . . . . .</w:t>
            </w:r>
          </w:p>
        </w:tc>
      </w:tr>
      <w:bookmarkEnd w:id="12"/>
      <w:tr w:rsidR="00800206" w:rsidRPr="007132BB" w14:paraId="1F13CB31" w14:textId="77777777">
        <w:tc>
          <w:tcPr>
            <w:tcW w:w="9900" w:type="dxa"/>
            <w:shd w:val="clear" w:color="auto" w:fill="99CCFF"/>
          </w:tcPr>
          <w:p w14:paraId="7EB273DC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Pracownicy biblioteki</w:t>
            </w:r>
          </w:p>
        </w:tc>
      </w:tr>
      <w:tr w:rsidR="00800206" w:rsidRPr="007132BB" w14:paraId="793F67DE" w14:textId="77777777">
        <w:tc>
          <w:tcPr>
            <w:tcW w:w="9900" w:type="dxa"/>
            <w:shd w:val="clear" w:color="auto" w:fill="auto"/>
          </w:tcPr>
          <w:p w14:paraId="5566CB79" w14:textId="77777777" w:rsidR="00333E4D" w:rsidRPr="00333E4D" w:rsidRDefault="00800206" w:rsidP="009E41EF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pracowników biblioteki (w etatach)</w:t>
            </w:r>
            <w:r w:rsidR="009B174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="00205C03" w:rsidRPr="0076338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9E466DD">
                <v:shape id="_x0000_i102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6398D565" w14:textId="77777777" w:rsidR="00800206" w:rsidRPr="00763383" w:rsidRDefault="009B174A" w:rsidP="009E41EF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1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Osoby zatrudnione w bibliotece na podstawie stosunku pracy (tj. umowy o pracę, powołania, wyboru lub mianowania). Nie należy wykazywać osób korzystających z urlopu bezpłatnego (w wymiarze powyżej 3 miesięcy nieprzerwanie), urlopu wychowawczego (w wymiarze powyżej 3 miesięcy nieprzerwanie), przebywających na świadczeniach rehabilitacyjnych oraz tych, z którymi zawarto umowę-zlecenie lub umowę o dzieło. W przypadku osób pełno- lub niepełnozatrudnionych, obsługujących dwie (lub więcej) biblioteki/filie, należy je wykazać tylko w jednej placówce, uwzględniając jednak łączny wymiar zatrudnienia. Należy wykazać pracujących w przeliczeniu na pełne etaty, tzw. etaty przeliczeniowe (pełny etat = 1, pół etatu = 0,5); nie należy zaokrąglać zapisów, o ile nie są to liczby całkowite – muszą być podane w formie ułamka dziesiętnego (z dwoma miejscami po przecinku), np. 10¾ etatu = 10,75. Przeliczenia osób niepełnozatrudnionych na pełne etaty dokonuje się według godzin pracy ustalonych w umowie o pracę, w stosunku do obowiązującej normy (np. 10 godzin tygodniowo w przypadku 40-godzinnego tygodnia pracy 10/40 = 0,25 etatu). </w:t>
            </w:r>
          </w:p>
        </w:tc>
      </w:tr>
      <w:tr w:rsidR="00800206" w:rsidRPr="007132BB" w14:paraId="73B78B3C" w14:textId="77777777">
        <w:tc>
          <w:tcPr>
            <w:tcW w:w="9900" w:type="dxa"/>
            <w:shd w:val="clear" w:color="auto" w:fill="auto"/>
          </w:tcPr>
          <w:p w14:paraId="1080AA3C" w14:textId="77777777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pracowników biblioteki działalności podstawowej (w etatach)</w:t>
            </w:r>
            <w:r w:rsidR="009B174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205C03" w:rsidRPr="0076338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5A4B115D">
                <v:shape id="_x0000_i102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30F7991" w14:textId="77777777" w:rsidR="00800206" w:rsidRPr="00763383" w:rsidRDefault="009B174A" w:rsidP="009E41E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174A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="00800206" w:rsidRPr="004F6F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Osoby zatrudnione na stanowiskach bibliotekarskich oraz inni specjaliści, wykonujący prace w zakresie podstawowej (przeważającej) działalności biblioteczno-informacyjnej.</w:t>
            </w:r>
            <w:r w:rsidR="00800206" w:rsidRPr="007633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W przypadku osób zatrudnionych w działalności podstawowej, wykonujących jednocześnie na podstawie umowy o pracę zadania administracyjne, obsługi technicznej lub porządkowej, należy wykazać takie osoby jako pracowników działalności przeważającej, z wymiarem zatrudnienia wyłącznie na stanowisku merytorycznym</w:t>
            </w:r>
            <w:r w:rsidR="00800206" w:rsidRPr="0076338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Do pracowników działalności podstawowej zalicza się np.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bibliotekarzy, dokumentalistów, pracowników informatyki, pracowników digitalizacji, konserwatorów zbiorów, specjalistów ds. promocji, specjalistów </w:t>
            </w:r>
            <w:r w:rsidR="00500A2C" w:rsidRPr="00763383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ds. projektów, grantów, introligatorów, magazynierów. Należy tu też uwzględnić dyrektorów/kierowników bibliotek.</w:t>
            </w:r>
            <w:r w:rsidR="00785BA0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800206" w:rsidRPr="007132BB" w14:paraId="4FDC1FB6" w14:textId="77777777">
        <w:tc>
          <w:tcPr>
            <w:tcW w:w="9900" w:type="dxa"/>
            <w:shd w:val="clear" w:color="auto" w:fill="auto"/>
          </w:tcPr>
          <w:p w14:paraId="63657BA6" w14:textId="77777777" w:rsidR="000D2235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pozostałych pracowników biblioteki (w etatach)</w:t>
            </w:r>
            <w:r w:rsidR="009B174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="00205C03" w:rsidRPr="0076338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  <w:p w14:paraId="47457D13" w14:textId="77777777" w:rsidR="00BA1F10" w:rsidRPr="00763383" w:rsidRDefault="009B174A" w:rsidP="00785BA0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9B174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="00800206" w:rsidRPr="009B174A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Należy wykazać osoby niezwiązane z działalnością podstawową, np. pracowników administracji, obsługi porządkowej i technicznej (z uwzględnieniem konserwacji komputerów).</w:t>
            </w:r>
          </w:p>
        </w:tc>
      </w:tr>
      <w:tr w:rsidR="00800206" w:rsidRPr="007132BB" w14:paraId="112A1A34" w14:textId="77777777">
        <w:tc>
          <w:tcPr>
            <w:tcW w:w="9900" w:type="dxa"/>
            <w:shd w:val="clear" w:color="auto" w:fill="auto"/>
          </w:tcPr>
          <w:p w14:paraId="4AB972D7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pracowników działalności podstawowej</w:t>
            </w:r>
          </w:p>
          <w:p w14:paraId="47778742" w14:textId="77777777" w:rsidR="00800206" w:rsidRPr="00763383" w:rsidRDefault="00800206" w:rsidP="00785BA0">
            <w:pPr>
              <w:tabs>
                <w:tab w:val="left" w:pos="1181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Cs/>
                <w:sz w:val="20"/>
                <w:szCs w:val="20"/>
              </w:rPr>
              <w:t xml:space="preserve">    a) z wyższym wykształceniem bibliotekarskim</w:t>
            </w:r>
            <w:r w:rsidR="009B174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4.1</w:t>
            </w:r>
            <w:r w:rsidRPr="0076338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7008F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CE5F7E7">
                <v:shape id="_x0000_i1030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76338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4F8CD10F" w14:textId="77777777" w:rsidR="00800206" w:rsidRPr="00763383" w:rsidRDefault="00800206" w:rsidP="00785BA0">
            <w:pPr>
              <w:tabs>
                <w:tab w:val="left" w:pos="118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    b) </w:t>
            </w:r>
            <w:r w:rsidR="0070084F" w:rsidRPr="00763383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763383">
              <w:rPr>
                <w:rFonts w:ascii="Arial" w:hAnsi="Arial" w:cs="Arial"/>
                <w:sz w:val="20"/>
                <w:szCs w:val="20"/>
              </w:rPr>
              <w:t>innym wyższym wykształceniem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3CFD5F" w14:textId="77777777" w:rsidR="00800206" w:rsidRPr="00763383" w:rsidRDefault="00800206" w:rsidP="00785BA0">
            <w:pPr>
              <w:tabs>
                <w:tab w:val="left" w:pos="11810"/>
              </w:tabs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   c) z wykształceniem średnim bibliotekarskim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4.2</w:t>
            </w:r>
            <w:r w:rsidR="00500A2C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 w:rsidR="007008F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6D640799">
                <v:shape id="_x0000_i1031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06D105F3" w14:textId="77777777" w:rsidR="00800206" w:rsidRPr="00763383" w:rsidRDefault="00800206" w:rsidP="00785BA0">
            <w:pPr>
              <w:tabs>
                <w:tab w:val="left" w:pos="118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   d) z innym wykształceniem średnim</w:t>
            </w:r>
          </w:p>
          <w:p w14:paraId="1BDDE5FD" w14:textId="77777777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    e) pozostali </w:t>
            </w:r>
            <w:r w:rsidR="009B174A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4.1</w:t>
            </w:r>
            <w:r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>Należy wykazać osoby z wyższym wykształceniem bibliotekarskim oraz uznawanym za bibliotekarskie (zgodnie z obowiązującymi przepisami, jako równorzędne z wykształceniem bibliotekarskim). Należy wykazać osoby, które ukończyły studia pierwszego lub drugiego stopnia, jednolite studia magisterskie, studia trzeciego stopnia lub studia podyplomowe.</w:t>
            </w:r>
          </w:p>
          <w:p w14:paraId="2ACCE2EB" w14:textId="77777777" w:rsidR="008503D7" w:rsidRPr="00763383" w:rsidRDefault="009B174A" w:rsidP="00785BA0">
            <w:pPr>
              <w:spacing w:before="120" w:after="12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4.2</w:t>
            </w:r>
            <w:r w:rsidR="00800206" w:rsidRPr="004F6F6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Należy wykazać o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soby ze średnim wykształceniem bibliotekarskim oraz uznawanym za bibliotekarskie (zgodnie z obowiązującymi przepisami, jako równorzędne z wykształceniem bibliotekarskim).</w:t>
            </w:r>
          </w:p>
        </w:tc>
      </w:tr>
      <w:tr w:rsidR="00800206" w:rsidRPr="007132BB" w14:paraId="7B215D7E" w14:textId="77777777">
        <w:tc>
          <w:tcPr>
            <w:tcW w:w="9900" w:type="dxa"/>
            <w:shd w:val="clear" w:color="auto" w:fill="auto"/>
          </w:tcPr>
          <w:p w14:paraId="173C05A6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pracowników działalności podstawowej w wieku</w:t>
            </w:r>
            <w:r w:rsidR="009B174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4B17317" w14:textId="77777777" w:rsidR="00800206" w:rsidRPr="00763383" w:rsidRDefault="00800206" w:rsidP="00785BA0">
            <w:pPr>
              <w:numPr>
                <w:ilvl w:val="0"/>
                <w:numId w:val="11"/>
              </w:numPr>
              <w:tabs>
                <w:tab w:val="left" w:pos="1185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do 30 lat</w:t>
            </w:r>
          </w:p>
          <w:p w14:paraId="569925A0" w14:textId="77777777" w:rsidR="00800206" w:rsidRPr="00763383" w:rsidRDefault="00800206" w:rsidP="00785BA0">
            <w:pPr>
              <w:numPr>
                <w:ilvl w:val="0"/>
                <w:numId w:val="11"/>
              </w:numPr>
              <w:tabs>
                <w:tab w:val="left" w:pos="1185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31</w:t>
            </w:r>
            <w:r w:rsidR="00934FAE" w:rsidRPr="00763383">
              <w:rPr>
                <w:rFonts w:ascii="Arial" w:hAnsi="Arial" w:cs="Arial"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>40 lat</w:t>
            </w:r>
          </w:p>
          <w:p w14:paraId="4C455719" w14:textId="77777777" w:rsidR="00800206" w:rsidRPr="00763383" w:rsidRDefault="00800206" w:rsidP="00785BA0">
            <w:pPr>
              <w:numPr>
                <w:ilvl w:val="0"/>
                <w:numId w:val="11"/>
              </w:numPr>
              <w:tabs>
                <w:tab w:val="left" w:pos="1185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41</w:t>
            </w:r>
            <w:r w:rsidR="00934FAE" w:rsidRPr="00763383">
              <w:rPr>
                <w:rFonts w:ascii="Arial" w:hAnsi="Arial" w:cs="Arial"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>50 lat</w:t>
            </w:r>
          </w:p>
          <w:p w14:paraId="1B2B2A1C" w14:textId="77777777" w:rsidR="00800206" w:rsidRPr="00763383" w:rsidRDefault="00800206" w:rsidP="00785BA0">
            <w:pPr>
              <w:numPr>
                <w:ilvl w:val="0"/>
                <w:numId w:val="11"/>
              </w:numPr>
              <w:tabs>
                <w:tab w:val="left" w:pos="1185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lastRenderedPageBreak/>
              <w:t>powyżej 50 lat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1FB2759" w14:textId="77777777" w:rsidR="008503D7" w:rsidRPr="00763383" w:rsidRDefault="009B174A" w:rsidP="00785BA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5</w:t>
            </w:r>
            <w:r w:rsidR="00800206" w:rsidRPr="007633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00206" w:rsidRPr="00E06173">
              <w:rPr>
                <w:rFonts w:ascii="Arial" w:hAnsi="Arial" w:cs="Arial"/>
                <w:i/>
                <w:sz w:val="18"/>
                <w:szCs w:val="18"/>
              </w:rPr>
              <w:t>W przeliczeniu na etaty</w:t>
            </w:r>
            <w:r w:rsidR="00293F6F" w:rsidRPr="00E0617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800206" w:rsidRPr="007132BB" w14:paraId="6892F99D" w14:textId="77777777">
        <w:tc>
          <w:tcPr>
            <w:tcW w:w="9900" w:type="dxa"/>
            <w:shd w:val="clear" w:color="auto" w:fill="auto"/>
          </w:tcPr>
          <w:p w14:paraId="4A0C94A6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Liczba 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bibliotekarzy dyplomowanych</w:t>
            </w:r>
            <w:r w:rsidR="00F34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D6F">
              <w:rPr>
                <w:rFonts w:ascii="Arial" w:hAnsi="Arial" w:cs="Arial"/>
                <w:b/>
                <w:sz w:val="20"/>
                <w:szCs w:val="20"/>
              </w:rPr>
              <w:t>(w grupie nauczycieli akademickich)</w:t>
            </w:r>
            <w:r w:rsidR="009B174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</w:t>
            </w:r>
          </w:p>
          <w:p w14:paraId="5FAF711B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763383">
              <w:rPr>
                <w:rFonts w:ascii="Arial" w:hAnsi="Arial" w:cs="Arial"/>
                <w:sz w:val="18"/>
                <w:szCs w:val="18"/>
              </w:rPr>
              <w:t> </w:t>
            </w:r>
            <w:r w:rsidR="009B174A" w:rsidRPr="009B174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6</w:t>
            </w:r>
            <w:r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>W przeliczeniu na etaty</w:t>
            </w:r>
            <w:r w:rsidR="00293F6F" w:rsidRPr="0076338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F34848" w:rsidRPr="007132BB" w14:paraId="2828CBB4" w14:textId="77777777">
        <w:tc>
          <w:tcPr>
            <w:tcW w:w="9900" w:type="dxa"/>
            <w:shd w:val="clear" w:color="auto" w:fill="auto"/>
          </w:tcPr>
          <w:p w14:paraId="697EEFF2" w14:textId="77777777" w:rsidR="00F34848" w:rsidRPr="00763383" w:rsidRDefault="00F34848" w:rsidP="00F348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commentRangeStart w:id="19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bibliotekarzy dyplomowanych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(w grupie pracowników niebędących nauczycielami akademickimi)</w:t>
            </w:r>
            <w:r w:rsidR="009B174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7</w:t>
            </w:r>
            <w:commentRangeEnd w:id="19"/>
            <w:r w:rsidR="0050642A">
              <w:rPr>
                <w:rStyle w:val="Odwoaniedokomentarza"/>
              </w:rPr>
              <w:commentReference w:id="19"/>
            </w:r>
          </w:p>
          <w:p w14:paraId="45C8170B" w14:textId="77777777" w:rsidR="00F34848" w:rsidRPr="00763383" w:rsidRDefault="00F34848" w:rsidP="00F348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74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="009B174A" w:rsidRPr="009B174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7</w:t>
            </w:r>
            <w:r w:rsidRPr="004F6F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>W przeliczeniu na etaty.</w:t>
            </w:r>
          </w:p>
        </w:tc>
      </w:tr>
      <w:tr w:rsidR="00800206" w:rsidRPr="007132BB" w14:paraId="561B68D2" w14:textId="77777777">
        <w:tc>
          <w:tcPr>
            <w:tcW w:w="9900" w:type="dxa"/>
            <w:shd w:val="clear" w:color="auto" w:fill="auto"/>
          </w:tcPr>
          <w:p w14:paraId="401B6F8A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pracowników 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ze stopniem doktora lub doktora habilitowanego</w:t>
            </w:r>
            <w:r w:rsidR="009B174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8</w:t>
            </w:r>
          </w:p>
          <w:p w14:paraId="7792CEFB" w14:textId="77777777" w:rsidR="00800206" w:rsidRPr="00763383" w:rsidRDefault="009B174A" w:rsidP="00785B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8</w:t>
            </w:r>
            <w:r w:rsidR="004F6F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Jeden pracownik (w przeliczeniu na etaty) może być zaliczony zarówno do bibliotekarzy dyplomowanych, jak i do posiadających stopień doktora lub doktora habilitowanego</w:t>
            </w:r>
            <w:r w:rsidR="00293F6F" w:rsidRPr="00763383">
              <w:rPr>
                <w:rFonts w:ascii="Arial" w:hAnsi="Arial" w:cs="Arial"/>
                <w:i/>
                <w:sz w:val="18"/>
                <w:szCs w:val="18"/>
              </w:rPr>
              <w:t>.</w:t>
            </w:r>
            <w:bookmarkStart w:id="20" w:name="_GoBack"/>
            <w:bookmarkEnd w:id="20"/>
          </w:p>
        </w:tc>
      </w:tr>
      <w:tr w:rsidR="00800206" w:rsidRPr="007132BB" w14:paraId="40F97BE0" w14:textId="77777777">
        <w:tc>
          <w:tcPr>
            <w:tcW w:w="9900" w:type="dxa"/>
            <w:shd w:val="clear" w:color="auto" w:fill="auto"/>
          </w:tcPr>
          <w:p w14:paraId="74912105" w14:textId="77777777" w:rsidR="009B174A" w:rsidRDefault="00800206" w:rsidP="009B174A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publikacji pracowników biblioteki</w:t>
            </w:r>
            <w:r w:rsidR="009B174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9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318458A4">
                <v:shape id="_x0000_i103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EACA9C2" w14:textId="77777777" w:rsidR="00800206" w:rsidRPr="009B174A" w:rsidRDefault="009B174A" w:rsidP="009B174A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9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Należy podać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publikacje naukowe, popularnonaukowe, fachowe (w tym: książki, rozdziały w książkach, artykuły, referaty konferencyjne, postery, prezentacje, recenzje, tłumaczenia).</w:t>
            </w:r>
            <w:r w:rsidR="00800206"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Uwzględnia się formy drukowane i elektroniczne.</w:t>
            </w:r>
            <w:r w:rsidR="00800206"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Nie wlicza się notatek prasowych, ulotek itp.</w:t>
            </w:r>
          </w:p>
        </w:tc>
      </w:tr>
      <w:tr w:rsidR="00800206" w:rsidRPr="007132BB" w14:paraId="73EE773E" w14:textId="77777777"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3E1218B7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udziałów pracowników biblioteki w szkoleniach zawodowych (w godzinach)</w:t>
            </w:r>
            <w:r w:rsidR="009B174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10</w:t>
            </w:r>
            <w:r w:rsidR="00205C03" w:rsidRPr="004F6F6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3D496053">
                <v:shape id="_x0000_i103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74B043D" w14:textId="77777777" w:rsidR="00800206" w:rsidRPr="00763383" w:rsidRDefault="009B174A" w:rsidP="009E41E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174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10</w:t>
            </w:r>
            <w:r w:rsidR="00800206" w:rsidRPr="009B174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BA1F10"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Należy wykazać szkolenia zawodowe wszystkich pracowników biblioteki. Wlicza się zorganizowane szkolenia z zakresu bibliotekoznawstwa i informacji naukowej lub dziedzin pokrewnych, szkolenia w zakresie zagadnień przydatnych do wykonywania zawodu bibliotekarza oraz szkolenia przydatne do funkcjonowania biblioteki (np. dotyczące prawa, finansów). Bierze się pod uwagę np. kształcenie na poziomie średnim i wyższym, studia podyplomowe, doktoranckie, kursy, wykłady itp. Szkolenia mogą być realizowane w bibliotece lub poza nią, przez pracowników biblioteki lub ekspertów z zewnątrz. Wlicza się podnoszenie kwalifikacji pracowników odbywające się przez udział w konferencjach naukowych, seminariach itp.</w:t>
            </w:r>
            <w:r w:rsidR="00800206"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A63" w:rsidRPr="0074507A">
              <w:rPr>
                <w:rFonts w:ascii="Arial" w:hAnsi="Arial" w:cs="Arial"/>
                <w:i/>
                <w:sz w:val="18"/>
                <w:szCs w:val="18"/>
              </w:rPr>
              <w:t xml:space="preserve">(przeliczając wg wzoru: 1 dzień konferencji = 7 godzin).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Nie należy wykazywać form doskonalenia finansowanych przez pracowników.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Podaje się liczbę godzin ww. szkoleń w okresie sprawozdawczym, pomnożoną przez liczbę przeszkolonych </w:t>
            </w:r>
            <w:r w:rsidR="00800206" w:rsidRPr="005E7D62">
              <w:rPr>
                <w:rFonts w:ascii="Arial" w:hAnsi="Arial" w:cs="Arial"/>
                <w:i/>
                <w:sz w:val="18"/>
                <w:szCs w:val="18"/>
              </w:rPr>
              <w:t>pracowników, np.</w:t>
            </w:r>
            <w:r w:rsidR="00124CEA" w:rsidRPr="005E7D6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5E7D62">
              <w:rPr>
                <w:rFonts w:ascii="Arial" w:hAnsi="Arial" w:cs="Arial"/>
                <w:i/>
                <w:sz w:val="18"/>
                <w:szCs w:val="18"/>
              </w:rPr>
              <w:t>jeśli szkolenie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trwało 3 godz. i uczestniczyło w nim 5 osób, podaje</w:t>
            </w:r>
            <w:r w:rsidR="00386E1A" w:rsidRPr="00763383">
              <w:rPr>
                <w:rFonts w:ascii="Arial" w:hAnsi="Arial" w:cs="Arial"/>
                <w:i/>
                <w:sz w:val="18"/>
                <w:szCs w:val="18"/>
              </w:rPr>
              <w:t xml:space="preserve"> się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15 godzin.</w:t>
            </w:r>
          </w:p>
        </w:tc>
      </w:tr>
      <w:tr w:rsidR="00800206" w:rsidRPr="007132BB" w14:paraId="1B770339" w14:textId="77777777">
        <w:tc>
          <w:tcPr>
            <w:tcW w:w="9900" w:type="dxa"/>
            <w:shd w:val="clear" w:color="auto" w:fill="99CCFF"/>
          </w:tcPr>
          <w:p w14:paraId="1E61729F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biblioteczne</w:t>
            </w:r>
          </w:p>
        </w:tc>
      </w:tr>
      <w:tr w:rsidR="00800206" w:rsidRPr="007132BB" w14:paraId="716B7A8B" w14:textId="77777777">
        <w:tc>
          <w:tcPr>
            <w:tcW w:w="9900" w:type="dxa"/>
            <w:shd w:val="clear" w:color="auto" w:fill="auto"/>
          </w:tcPr>
          <w:p w14:paraId="3FC363CB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 zbiorów </w:t>
            </w:r>
          </w:p>
          <w:p w14:paraId="45D84487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nieelektroniczne</w:t>
            </w:r>
            <w:r w:rsidR="009B174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11.1</w:t>
            </w:r>
          </w:p>
          <w:p w14:paraId="14C9CA75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książki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11.2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3011456">
                <v:shape id="_x0000_i103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68B50F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czasopisma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11.3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B760C53">
                <v:shape id="_x0000_i103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F6D005" w14:textId="77777777" w:rsidR="00800206" w:rsidRPr="00763383" w:rsidDel="00DB3B68" w:rsidRDefault="00800206" w:rsidP="00785BA0">
            <w:pPr>
              <w:tabs>
                <w:tab w:val="left" w:pos="10129"/>
              </w:tabs>
              <w:spacing w:before="120" w:after="120"/>
              <w:rPr>
                <w:del w:id="21" w:author="Strzelczyk Edyta" w:date="2023-09-28T12:11:00Z"/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c) pozostałe zbiory nieelektroniczne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11.4</w:t>
            </w:r>
            <w:r w:rsidR="009A4D97">
              <w:rPr>
                <w:rFonts w:ascii="Arial" w:hAnsi="Arial" w:cs="Arial"/>
                <w:sz w:val="20"/>
                <w:szCs w:val="20"/>
              </w:rPr>
              <w:t>:</w:t>
            </w:r>
            <w:r w:rsidRPr="00763383">
              <w:rPr>
                <w:rFonts w:ascii="Arial" w:hAnsi="Arial" w:cs="Arial"/>
                <w:sz w:val="20"/>
                <w:szCs w:val="20"/>
              </w:rPr>
              <w:br/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rękopisy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11.5</w:t>
            </w:r>
            <w:del w:id="22" w:author="Strzelczyk Edyta" w:date="2023-09-28T12:11:00Z">
              <w:r w:rsidR="004E2C73" w:rsidRPr="00763383" w:rsidDel="00DB3B68">
                <w:rPr>
                  <w:rFonts w:ascii="Arial" w:hAnsi="Arial" w:cs="Arial"/>
                  <w:b/>
                  <w:i/>
                  <w:color w:val="FF0000"/>
                  <w:sz w:val="20"/>
                  <w:szCs w:val="20"/>
                </w:rPr>
                <w:delText xml:space="preserve"> </w:delText>
              </w:r>
            </w:del>
            <w:ins w:id="23" w:author="Strzelczyk Edyta" w:date="2023-09-28T12:11:00Z">
              <w:r w:rsidR="0050642A">
                <w:rPr>
                  <w:rFonts w:ascii="Arial" w:hAnsi="Arial" w:cs="Arial"/>
                  <w:noProof/>
                  <w:color w:val="808080"/>
                  <w:sz w:val="20"/>
                  <w:szCs w:val="20"/>
                </w:rPr>
                <w:pict w14:anchorId="1AC380E8">
                  <v:shape id="_x0000_i1036" type="#_x0000_t75" alt="Logo G&amp;lstrok;ówny Urz&amp;aogon;d Statystyczny" style="width:18pt;height:15pt;visibility:visible" o:bullet="t">
                    <v:imagedata r:id="rId9" o:title="Logo G&amp;lstrok;ówny Urz&amp;aogon;d Statystyczny" blacklevel="13107f" grayscale="t"/>
                  </v:shape>
                </w:pict>
              </w:r>
              <w:r w:rsidR="00DB3B68">
                <w:rPr>
                  <w:rFonts w:ascii="Arial" w:hAnsi="Arial" w:cs="Arial"/>
                  <w:noProof/>
                  <w:color w:val="808080"/>
                  <w:sz w:val="20"/>
                  <w:szCs w:val="20"/>
                </w:rPr>
                <w:t xml:space="preserve"> </w:t>
              </w:r>
            </w:ins>
            <w:del w:id="24" w:author="Strzelczyk Edyta" w:date="2023-09-28T12:11:00Z">
              <w:r w:rsidR="0050642A">
                <w:rPr>
                  <w:rFonts w:ascii="Arial" w:hAnsi="Arial" w:cs="Arial"/>
                  <w:noProof/>
                  <w:sz w:val="20"/>
                  <w:szCs w:val="20"/>
                </w:rPr>
                <w:pict w14:anchorId="5934F2F6">
                  <v:shape id="_x0000_i1037" type="#_x0000_t75" alt="Logo G&amp;lstrok;ówny Urz&amp;aogon;d Statystyczny" style="width:18pt;height:15pt;visibility:visible" o:bullet="t">
                    <v:imagedata r:id="rId9" o:title="Logo G&amp;lstrok;ówny Urz&amp;aogon;d Statystyczny"/>
                  </v:shape>
                </w:pict>
              </w:r>
              <w:r w:rsidR="00C61974" w:rsidDel="00DB3B68">
                <w:rPr>
                  <w:rStyle w:val="Odwoaniedokomentarza"/>
                </w:rPr>
                <w:commentReference w:id="25"/>
              </w:r>
            </w:del>
          </w:p>
          <w:p w14:paraId="52974C46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stare druki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5F59A76C">
                <v:shape id="_x0000_i103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155E808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mikroformy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11.6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0D78D532">
                <v:shape id="_x0000_i103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7B34324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3C6B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sz w:val="20"/>
                <w:szCs w:val="20"/>
              </w:rPr>
              <w:t>druki muzyczne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F979569">
                <v:shape id="_x0000_i104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3237374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kartograficzne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11.7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254BCA78">
                <v:shape id="_x0000_i104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210E589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graficzne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11.8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7A311AB">
                <v:shape id="_x0000_i104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D427BAD" w14:textId="77777777" w:rsidR="00800206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normy, opisy patentowe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75E9B02C">
                <v:shape id="_x0000_i104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A8FA3EA" w14:textId="77777777" w:rsidR="00696BE5" w:rsidRPr="00763383" w:rsidRDefault="00696BE5" w:rsidP="00696BE5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audiowizualne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11.9</w:t>
            </w:r>
            <w:r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21188D22">
                <v:shape id="_x0000_i104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39042D0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lastRenderedPageBreak/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inne dokumenty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11.10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5EB22A6">
                <v:shape id="_x0000_i104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0601AAE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elektroniczne zinwentaryzowane</w:t>
            </w:r>
            <w:r w:rsidRPr="00763383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11.11</w:t>
            </w:r>
            <w:r w:rsidRPr="00763383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763383">
              <w:rPr>
                <w:rFonts w:ascii="Arial" w:hAnsi="Arial" w:cs="Arial"/>
                <w:sz w:val="20"/>
                <w:szCs w:val="20"/>
              </w:rPr>
              <w:t>  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89D1737">
                <v:shape id="_x0000_i104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01EC3518" w14:textId="77777777" w:rsidR="0070084F" w:rsidRPr="007008F7" w:rsidRDefault="0070084F" w:rsidP="0070084F">
            <w:pPr>
              <w:autoSpaceDE w:val="0"/>
              <w:autoSpaceDN w:val="0"/>
              <w:adjustRightInd w:val="0"/>
              <w:spacing w:before="120" w:after="120"/>
              <w:ind w:left="708"/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</w:pP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- w tym ksią</w:t>
            </w:r>
            <w:r w:rsidR="00283B06"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ż</w:t>
            </w: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ki elektroniczne zinwentaryzowane</w:t>
            </w:r>
            <w:r w:rsidR="00205C03"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</w:p>
          <w:p w14:paraId="5DBD8FD1" w14:textId="77777777" w:rsidR="00800206" w:rsidRPr="00763383" w:rsidRDefault="00800206" w:rsidP="00785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33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Licencjonowane zbiory elektroniczne, do których biblioteka opłaciła dostęp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11.12</w:t>
            </w:r>
            <w:r w:rsidRPr="007633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</w:p>
          <w:p w14:paraId="4C4332AF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</w:t>
            </w:r>
            <w:r w:rsidRPr="005E7D62">
              <w:rPr>
                <w:rFonts w:ascii="Arial" w:hAnsi="Arial" w:cs="Arial"/>
                <w:sz w:val="20"/>
                <w:szCs w:val="20"/>
              </w:rPr>
              <w:t>) bazy danych</w:t>
            </w:r>
            <w:r w:rsidRPr="005E7D6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D14437" w:rsidRPr="005E7D6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  <w:r w:rsidR="00D14437" w:rsidRPr="005E7D62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  <w:r w:rsidR="00205C03" w:rsidRPr="005E7D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D907BCF">
                <v:shape id="_x0000_i104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8FC4176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czasopisma elektroniczne</w:t>
            </w:r>
            <w:r w:rsidRPr="009E41E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1.14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5AEAA471">
                <v:shape id="_x0000_i104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0681633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</w:t>
            </w:r>
            <w:r w:rsidRPr="005E7D62">
              <w:rPr>
                <w:rFonts w:ascii="Arial" w:hAnsi="Arial" w:cs="Arial"/>
                <w:sz w:val="20"/>
                <w:szCs w:val="20"/>
              </w:rPr>
              <w:t>) książki elektroniczne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11.15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76B360C8">
                <v:shape id="_x0000_i104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04285D33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bCs/>
                <w:iCs/>
                <w:sz w:val="20"/>
                <w:szCs w:val="20"/>
              </w:rPr>
              <w:t>d) inne</w:t>
            </w:r>
            <w:r w:rsidRPr="009E41E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1.16</w:t>
            </w:r>
            <w:r w:rsidR="00205C03" w:rsidRPr="009E41E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5A94E1C6">
                <v:shape id="_x0000_i105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B8C299F" w14:textId="77777777" w:rsidR="00800206" w:rsidRPr="00763383" w:rsidRDefault="00D14437" w:rsidP="00785BA0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i/>
                <w:iCs/>
                <w:color w:val="000000"/>
                <w:vertAlign w:val="superscript"/>
                <w:lang w:bidi="hi-IN"/>
              </w:rPr>
              <w:t>11.1</w:t>
            </w:r>
            <w:r w:rsidR="00800206" w:rsidRPr="004F6F68">
              <w:rPr>
                <w:rFonts w:ascii="Arial" w:hAnsi="Arial" w:cs="Arial"/>
                <w:i/>
                <w:iCs/>
                <w:color w:val="000000"/>
                <w:lang w:bidi="hi-IN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Należy wykazać stan faktyczny zbiorów w dniu 31 </w:t>
            </w:r>
            <w:r w:rsidR="00934FAE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>grudnia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(stan inwentarzowy minus ubytki). Każdy zasób może być zakwalifikowany wyłącznie do jednej kategorii zbiorów. </w:t>
            </w:r>
          </w:p>
          <w:p w14:paraId="6B258629" w14:textId="77777777" w:rsidR="00800206" w:rsidRPr="00763383" w:rsidRDefault="00D14437" w:rsidP="00785BA0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11.2</w:t>
            </w:r>
            <w:r w:rsidR="00800206" w:rsidRPr="004F6F6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hi-IN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Należy wykazać drukowane wydawnictwa zwarte </w:t>
            </w:r>
            <w:r w:rsidR="00386E1A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>–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książki i broszury wydane po 1800 r. (w wolumenach)</w:t>
            </w:r>
            <w:r w:rsidR="00386E1A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>.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</w:t>
            </w:r>
          </w:p>
          <w:p w14:paraId="1998C517" w14:textId="77777777" w:rsidR="00800206" w:rsidRPr="00763383" w:rsidRDefault="00D14437" w:rsidP="00785BA0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11.3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Należy wykazać drukowane wydawnictwa ciągłe w jednostkach inwentarzowych.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14CDAFF1" w14:textId="77777777" w:rsidR="00800206" w:rsidRPr="00763383" w:rsidRDefault="00D14437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11.4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wykazać zinwentaryzowane pozostałe zbiory nieelektroniczne – obliczone w jednostkach ściśle określonych dla danego rodzaju zbiorów na podstawie rozporządzenia Ministra Kultury i Dziedzictwa Narodowego z dnia 29 października 2008 r. w sprawie sposobu ewidencji materiałów bibliotecznych (</w:t>
            </w:r>
            <w:proofErr w:type="spellStart"/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Dz.U</w:t>
            </w:r>
            <w:proofErr w:type="spellEnd"/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Nr 205, poz. 1283), np. tytuł, zwój, płyta, mapa, kaseta, taśma. </w:t>
            </w:r>
          </w:p>
          <w:p w14:paraId="31E366F3" w14:textId="77777777" w:rsidR="00DE498B" w:rsidRPr="00763383" w:rsidRDefault="00D14437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11.5</w:t>
            </w:r>
            <w:r w:rsidR="00DE498B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="00DE498B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ależy też uwzględnić rozprawy doktorskie.</w:t>
            </w:r>
          </w:p>
          <w:p w14:paraId="7BF14D2B" w14:textId="77777777" w:rsidR="00800206" w:rsidRPr="00763383" w:rsidRDefault="00D14437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11.6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Zminiaturyzowane formy dokumentów piśmienniczych: mikrofilmy (utrwalone na taśmie filmowej – zwojowej) i mikrofisze (utrwalone na materiale fotograficznym w postaci błony płaskiej).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732A631A" w14:textId="77777777" w:rsidR="00800206" w:rsidRPr="00763383" w:rsidRDefault="00D14437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11.7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Dokumenty kartograficzne, tj. umowne przedstawienie, w zmniejszonej skali, konkretnego lub abstrakcyjnego zjawiska, które może być umiejscowione w czasie i przestrzeni (mapy, globusy, plany, modele topograficzne, mapy wypukłe i zdjęcia lotnicze). Nie zalicza się: atlasów i innych dokumentów kartograficznych w formie książki, </w:t>
            </w:r>
            <w:proofErr w:type="spellStart"/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mikroformy</w:t>
            </w:r>
            <w:proofErr w:type="spellEnd"/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, dokumentów audiowizualnych i elektronicznych.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3C28DFA5" w14:textId="77777777" w:rsidR="00800206" w:rsidRDefault="00D14437" w:rsidP="00785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11.8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Dokumenty graficzne drukowane, którego podstawową cechą jest obrazowe przedstawienie rzeczywistości, obejmują rysunki, grafikę (zarówno oryginały, jak i reprodukcje), fotografie, plakaty, rysunki techniczne itp.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071898E2" w14:textId="77777777" w:rsidR="00D14437" w:rsidRPr="00763383" w:rsidRDefault="00D14437" w:rsidP="00785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11.9</w:t>
            </w:r>
            <w:r w:rsidRPr="00D1443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Materiały audiowizualne, tj. dokumenty, w których dominuje dźwięk i/lub obraz, które wymagają użycia specjalnego sprzętu do odtworzenia i odbioru dźwięku i/lub obrazu, jak: płyty, taśmy, kasety, dźwiękowe dyski kompaktowe, DVD, pliki nagrań cyfrowych, slajdy, przezrocza, ruchome obrazy, nagrania wideo,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audiobooki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itd.</w:t>
            </w:r>
          </w:p>
          <w:p w14:paraId="55ADC4B5" w14:textId="77777777" w:rsidR="00800206" w:rsidRPr="00763383" w:rsidRDefault="00D14437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11.10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  <w:lang w:bidi="hi-IN"/>
              </w:rPr>
              <w:t xml:space="preserve"> P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ozostałe zbiory nieelektroniczne</w:t>
            </w:r>
            <w:r w:rsidR="00386E1A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np. aprobaty techniczne, afisze, druki ulotne, jednodniówki, kalendarze itp.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M</w:t>
            </w:r>
            <w:r w:rsidR="00800206" w:rsidRPr="00763383">
              <w:rPr>
                <w:rFonts w:ascii="Arial" w:hAnsi="Arial" w:cs="Arial"/>
                <w:i/>
                <w:color w:val="auto"/>
                <w:sz w:val="18"/>
                <w:szCs w:val="18"/>
              </w:rPr>
              <w:t>ożna również wliczyć rozprawy doktorskie, o ile nie zostały zaliczone do innych typów zbiorów.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6602CD9" w14:textId="77777777" w:rsidR="00800206" w:rsidRPr="00763383" w:rsidRDefault="00D14437" w:rsidP="00785BA0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11.11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Dokumenty elektroniczne</w:t>
            </w:r>
            <w:r w:rsidR="00321F16">
              <w:rPr>
                <w:rFonts w:ascii="Arial" w:hAnsi="Arial" w:cs="Arial"/>
                <w:i/>
                <w:sz w:val="18"/>
                <w:szCs w:val="18"/>
              </w:rPr>
              <w:t xml:space="preserve">, dostępne online lub </w:t>
            </w:r>
            <w:r w:rsidR="00321F1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na nośniku fizycznym, w postaci czytelnej tylko dla komputera, o dostępie lokalnym i zinwentaryzowane przez bibliotekę (np. liczba baz danych/książek elektronicznych zakupionych bądź pozyskanych z innych źródeł na własność przez bibliotekę) zgodnie z zapisami w księgach inwentarzowych.</w:t>
            </w:r>
            <w:r w:rsidR="00800206" w:rsidRPr="00763383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14:paraId="32A5332F" w14:textId="77777777" w:rsidR="00800206" w:rsidRPr="00763383" w:rsidRDefault="00800206" w:rsidP="00785BA0">
            <w:pPr>
              <w:spacing w:before="120" w:after="12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F6F68">
              <w:rPr>
                <w:rFonts w:ascii="Arial" w:hAnsi="Arial"/>
                <w:i/>
                <w:iCs/>
                <w:sz w:val="20"/>
                <w:szCs w:val="20"/>
                <w:vertAlign w:val="superscript"/>
                <w:lang w:bidi="hi-IN"/>
              </w:rPr>
              <w:t>11</w:t>
            </w:r>
            <w:r w:rsidR="00D14437">
              <w:rPr>
                <w:rFonts w:ascii="Arial" w:hAnsi="Arial"/>
                <w:i/>
                <w:iCs/>
                <w:sz w:val="20"/>
                <w:szCs w:val="20"/>
                <w:vertAlign w:val="superscript"/>
                <w:lang w:bidi="hi-IN"/>
              </w:rPr>
              <w:t>.12</w:t>
            </w:r>
            <w:r w:rsidRPr="00763383">
              <w:rPr>
                <w:rFonts w:ascii="Arial" w:hAnsi="Arial"/>
                <w:i/>
                <w:iCs/>
                <w:sz w:val="18"/>
                <w:szCs w:val="18"/>
                <w:lang w:bidi="hi-IN"/>
              </w:rPr>
              <w:t xml:space="preserve"> </w:t>
            </w:r>
            <w:r w:rsidRPr="00763383">
              <w:rPr>
                <w:rFonts w:ascii="Arial" w:hAnsi="Arial"/>
                <w:i/>
                <w:iCs/>
                <w:sz w:val="18"/>
                <w:szCs w:val="18"/>
              </w:rPr>
              <w:t xml:space="preserve">Należy podać niezinwentaryzowane zasoby elektroniczne o dostępie zdalnym, do których biblioteka opłaciła dostęp (samodzielnie lub w ramach konsorcjum) lub otrzymała dostęp na podstawie odrębnej umowy / na innych zasadach. </w:t>
            </w:r>
          </w:p>
          <w:p w14:paraId="06A96E51" w14:textId="77777777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F6F6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1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1.13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  <w:lang w:bidi="hi-IN"/>
              </w:rPr>
              <w:t xml:space="preserve"> N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ależy podać liczbę tytułów baz danych na zdalnych serwerach, do których biblioteka pozyskała prawa dostępu; wlicza się bazy danych bibliograficzne, abstraktowe,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pełnotekstowe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faktograficzne, również te, do których biblioteka uzyskała dostęp w ramach tzw. licencji krajowej; </w:t>
            </w:r>
            <w:r w:rsidR="0009592F" w:rsidRPr="002555EE">
              <w:rPr>
                <w:rFonts w:ascii="Arial" w:hAnsi="Arial" w:cs="Arial"/>
                <w:i/>
                <w:sz w:val="18"/>
                <w:szCs w:val="18"/>
              </w:rPr>
              <w:t xml:space="preserve">wspólny interfejs umożliwiający dostęp do pakietu czasopism lub dokumentów cyfrowych, zazwyczaj oferowany przez wydawcę albo dostawcę, jest również liczony jako </w:t>
            </w:r>
            <w:r w:rsidR="0009592F">
              <w:rPr>
                <w:rFonts w:ascii="Arial" w:hAnsi="Arial" w:cs="Arial"/>
                <w:i/>
                <w:sz w:val="18"/>
                <w:szCs w:val="18"/>
              </w:rPr>
              <w:t xml:space="preserve">(jedna) </w:t>
            </w:r>
            <w:r w:rsidR="0009592F" w:rsidRPr="002555EE">
              <w:rPr>
                <w:rFonts w:ascii="Arial" w:hAnsi="Arial" w:cs="Arial"/>
                <w:i/>
                <w:sz w:val="18"/>
                <w:szCs w:val="18"/>
              </w:rPr>
              <w:t>baza danych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; w przypadku serwisów wielobazowych (np. EBSCO) należy zsumować bazy danych dostępne w serwisie.</w:t>
            </w:r>
            <w:r w:rsidR="0009592F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Liczby czasopism w wybranych serwisach zob. wykaz </w:t>
            </w:r>
            <w:proofErr w:type="spellStart"/>
            <w:r w:rsidR="0009592F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StatEL</w:t>
            </w:r>
            <w:proofErr w:type="spellEnd"/>
            <w:r w:rsidR="0050642A">
              <w:fldChar w:fldCharType="begin"/>
            </w:r>
            <w:r w:rsidR="0050642A">
              <w:instrText xml:space="preserve"> HYPERLINK </w:instrText>
            </w:r>
            <w:r w:rsidR="0050642A">
              <w:fldChar w:fldCharType="separate"/>
            </w:r>
            <w:r w:rsidR="0050642A">
              <w:fldChar w:fldCharType="end"/>
            </w:r>
            <w:r w:rsidR="000959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92F" w:rsidRPr="007008F7">
              <w:rPr>
                <w:rFonts w:ascii="Arial" w:hAnsi="Arial" w:cs="Arial"/>
                <w:sz w:val="18"/>
                <w:szCs w:val="18"/>
              </w:rPr>
              <w:t>http://kdbasp.bg.uni.opole.pl/zespol-statel/</w:t>
            </w:r>
            <w:r w:rsidR="0009592F" w:rsidRPr="0076338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2CF9BD8B" w14:textId="77777777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6F6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1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1.14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  <w:lang w:bidi="hi-IN"/>
              </w:rPr>
              <w:t xml:space="preserve"> 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podać liczbę tytułów wydawnictw ciągłych publikowanych wyłącznie w formie elektronicznej albo równocześnie w formie elektronicznej, jak i innej; należy uwzględnić elektroniczne wydawnictwa ciągłe przechowywane na miejscu oraz zasoby zdalne, do których uzyskano prawa dostępu (opłaty indywidualne lub w ramach konsorcjum); wlicza się liczbę tytułów rejestrowanych w serwisach jednego wydawcy lub grupy wydawców (np.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ScienceDirect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IEEE), czasopisma, do których biblioteka uzyskała dostęp w ramach tzw. licencji krajowej oraz dodatkowe licencje na dostęp do elektronicznych wersji tytułów gromadzonych w formie drukowanej; nie wlicza się czasopism rejestrowanych w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pełnotekstowych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bazach danych (np. EBSCO, PROQUEST), wydawnictw ciągłych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zdigitalizowanych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przez bibliotekę oraz czasopism dostępnych w sieci bezpłatnie lub w modelu open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access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Liczby czasopism w wybranych serwisach </w:t>
            </w:r>
            <w:r w:rsidR="00AD7E02" w:rsidRPr="0076338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zob. wykaz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StatEL</w:t>
            </w:r>
            <w:proofErr w:type="spellEnd"/>
            <w:r w:rsidR="0050642A">
              <w:fldChar w:fldCharType="begin"/>
            </w:r>
            <w:r w:rsidR="0050642A">
              <w:instrText xml:space="preserve"> HYPERLINK </w:instrText>
            </w:r>
            <w:r w:rsidR="0050642A">
              <w:fldChar w:fldCharType="separate"/>
            </w:r>
            <w:r w:rsidR="0050642A">
              <w:fldChar w:fldCharType="end"/>
            </w:r>
            <w:r w:rsidR="007008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08F7" w:rsidRPr="007008F7">
              <w:rPr>
                <w:rFonts w:ascii="Arial" w:hAnsi="Arial" w:cs="Arial"/>
                <w:sz w:val="18"/>
                <w:szCs w:val="18"/>
              </w:rPr>
              <w:t>http://kdbasp.bg.uni.opole.pl/zespol-statel/</w:t>
            </w:r>
            <w:r w:rsidR="00490FE6" w:rsidRPr="0076338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3E9461B" w14:textId="77777777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F6F6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1.15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tytułów niezinwentaryzowanych książek elektronicznych, np. książki</w:t>
            </w:r>
            <w:r w:rsidR="00AD7E02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 których biblioteka wykupiła dostęp</w:t>
            </w:r>
            <w:r w:rsidR="00AD7E02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wg stanu na dzień 31</w:t>
            </w:r>
            <w:r w:rsidR="00AD7E02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34FAE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grudnia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jak również te, do których biblioteka uzyskała dostęp </w:t>
            </w:r>
            <w:r w:rsidR="00AD7E02" w:rsidRPr="0076338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ramach tzw. licencji krajowej; wlicza się wydawnictwa seryjne i materiały konferencyjne (tzw.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proceedings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), dostępne w ramach serwisów wydawców, np. Springer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Book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Series, IEEE Conference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Proceedings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Liczby </w:t>
            </w:r>
            <w:r w:rsidR="00B073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książek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 wybranych serwisach zob. wykaz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StatEL</w:t>
            </w:r>
            <w:proofErr w:type="spellEnd"/>
            <w:r w:rsidR="0050642A">
              <w:fldChar w:fldCharType="begin"/>
            </w:r>
            <w:r w:rsidR="0050642A">
              <w:instrText xml:space="preserve"> HYPERLINK </w:instrText>
            </w:r>
            <w:r w:rsidR="0050642A">
              <w:fldChar w:fldCharType="separate"/>
            </w:r>
            <w:r w:rsidR="0050642A">
              <w:fldChar w:fldCharType="end"/>
            </w:r>
            <w:r w:rsidR="007008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008F7" w:rsidRPr="007008F7">
              <w:rPr>
                <w:rFonts w:ascii="Arial" w:hAnsi="Arial" w:cs="Arial"/>
                <w:i/>
                <w:iCs/>
                <w:sz w:val="18"/>
                <w:szCs w:val="18"/>
              </w:rPr>
              <w:t>http://kdbasp.bg.uni.opole.pl/zespol-statel/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460A8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332DA9" w14:textId="77777777" w:rsidR="00800206" w:rsidRPr="00763383" w:rsidRDefault="00800206" w:rsidP="009E41EF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6F6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1.16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innych dokumentów cyfrowych, do których zakupiono dostęp (np. patenty elektroniczne, sieciowe dokumenty audiowizualne, normy (w tym także otrzymywane w ramach PIN) i inne dokumenty cyfrowe, stanowiące jednostkowe obiekty cyfrowe, np. raporty, dokumenty kartograficzne i muzyczne, reprinty, pojedyncze artykuły z czasopism, fragmenty większych całości (np. poszczególne rozdziały książek).</w:t>
            </w:r>
          </w:p>
        </w:tc>
      </w:tr>
      <w:tr w:rsidR="00800206" w:rsidRPr="00BA1F10" w14:paraId="70FC3A32" w14:textId="77777777">
        <w:tc>
          <w:tcPr>
            <w:tcW w:w="9900" w:type="dxa"/>
            <w:shd w:val="clear" w:color="auto" w:fill="auto"/>
          </w:tcPr>
          <w:p w14:paraId="434911A5" w14:textId="77777777" w:rsidR="004E2C73" w:rsidRPr="00D14437" w:rsidRDefault="00800206" w:rsidP="004E2C7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Nabytki</w:t>
            </w:r>
            <w:r w:rsidR="00D14437" w:rsidRPr="00D14437">
              <w:rPr>
                <w:rFonts w:ascii="Arial" w:hAnsi="Arial" w:cs="Arial"/>
                <w:sz w:val="20"/>
                <w:szCs w:val="20"/>
                <w:vertAlign w:val="superscript"/>
              </w:rPr>
              <w:t>12.1</w:t>
            </w:r>
            <w:r w:rsidR="004E2C73" w:rsidRPr="00D1443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6536B730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nieelektroniczne</w:t>
            </w:r>
          </w:p>
          <w:p w14:paraId="7F1E9AE1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a) książki 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zakup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CA6525B">
                <v:shape id="_x0000_i105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4289FE6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b) książki 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wymiana</w:t>
            </w:r>
            <w:r w:rsidR="00D14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3B23657">
                <v:shape id="_x0000_i1052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58B25A1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c) książki 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dary i egzemplarz obowiązkowy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12.2</w:t>
            </w:r>
            <w:r w:rsidR="00205C03" w:rsidRPr="009E4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56DB73CE">
                <v:shape id="_x0000_i1053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62F5A9F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d) prenumerowane czasopisma krajowe (w tytułach)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BF69BA0">
                <v:shape id="_x0000_i1054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51B44407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e) prenumerowane czasopisma zagraniczne (w tytułach)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7EBD1147">
                <v:shape id="_x0000_i1055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0BA29836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f) czasopisma z wymiany (w tytułach)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64CCDED">
                <v:shape id="_x0000_i1056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77B61705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g) czasopisma z darów oraz egzemplarz obowiązkowy (w tytułach)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B84BDC3">
                <v:shape id="_x0000_i1057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1F9E1EFE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h) czasopisma ogółem (w wol.)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E70B24F">
                <v:shape id="_x0000_i105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017B9A3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i) pozostałe zbiory nieelektroniczne:</w:t>
            </w:r>
          </w:p>
          <w:p w14:paraId="79396100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rękopisy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del w:id="26" w:author="Strzelczyk Edyta" w:date="2023-09-28T12:23:00Z">
              <w:r w:rsidR="0050642A">
                <w:rPr>
                  <w:rFonts w:ascii="Arial" w:hAnsi="Arial" w:cs="Arial"/>
                  <w:noProof/>
                  <w:sz w:val="20"/>
                  <w:szCs w:val="20"/>
                </w:rPr>
                <w:pict w14:anchorId="7475840C">
                  <v:shape id="_x0000_i1059" type="#_x0000_t75" alt="Logo G&amp;lstrok;ówny Urz&amp;aogon;d Statystyczny" style="width:18pt;height:15pt;visibility:visible" o:bullet="t">
                    <v:imagedata r:id="rId9" o:title="Logo G&amp;lstrok;ówny Urz&amp;aogon;d Statystyczny"/>
                  </v:shape>
                </w:pict>
              </w:r>
            </w:del>
            <w:ins w:id="27" w:author="Strzelczyk Edyta" w:date="2023-09-28T12:23:00Z">
              <w:r w:rsidR="00CC384B">
                <w:rPr>
                  <w:rFonts w:ascii="Arial" w:hAnsi="Arial" w:cs="Arial"/>
                  <w:noProof/>
                  <w:sz w:val="20"/>
                  <w:szCs w:val="20"/>
                </w:rPr>
                <w:t xml:space="preserve"> </w:t>
              </w:r>
              <w:r w:rsidR="0050642A">
                <w:rPr>
                  <w:rFonts w:ascii="Arial" w:hAnsi="Arial" w:cs="Arial"/>
                  <w:noProof/>
                  <w:color w:val="808080"/>
                  <w:sz w:val="20"/>
                  <w:szCs w:val="20"/>
                </w:rPr>
                <w:pict w14:anchorId="5B57AA3B">
                  <v:shape id="_x0000_i1060" type="#_x0000_t75" alt="Logo G&amp;lstrok;ówny Urz&amp;aogon;d Statystyczny" style="width:18pt;height:15pt;visibility:visible" o:bullet="t">
                    <v:imagedata r:id="rId9" o:title="Logo G&amp;lstrok;ówny Urz&amp;aogon;d Statystyczny" blacklevel="13107f" grayscale="t"/>
                  </v:shape>
                </w:pict>
              </w:r>
              <w:r w:rsidR="00CC384B">
                <w:rPr>
                  <w:rStyle w:val="Odwoaniedokomentarza"/>
                </w:rPr>
                <w:commentReference w:id="28"/>
              </w:r>
            </w:ins>
          </w:p>
          <w:p w14:paraId="294B4572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stare druki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D2A8C99">
                <v:shape id="_x0000_i106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7B3F769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3383">
              <w:rPr>
                <w:rFonts w:ascii="Arial" w:hAnsi="Arial" w:cs="Arial"/>
                <w:sz w:val="20"/>
                <w:szCs w:val="20"/>
              </w:rPr>
              <w:t>mikroformy</w:t>
            </w:r>
            <w:proofErr w:type="spellEnd"/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7460AA63">
                <v:shape id="_x0000_i106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E275E8B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druki muzyczne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3B758BE1">
                <v:shape id="_x0000_i106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762EDD0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kartograficzne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27841094">
                <v:shape id="_x0000_i106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94A0CF2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graficzne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07CCF71">
                <v:shape id="_x0000_i106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DF6539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normy, opisy patentowe </w:t>
            </w:r>
            <w:r w:rsidR="00AD7E02" w:rsidRPr="00763383">
              <w:rPr>
                <w:rFonts w:ascii="Arial" w:hAnsi="Arial" w:cs="Arial"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zakup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F2ED514">
                <v:shape id="_x0000_i106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D3B1639" w14:textId="77777777" w:rsidR="00696BE5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normy, opisy patentowe </w:t>
            </w:r>
            <w:r w:rsidR="00AD7E02" w:rsidRPr="00763383">
              <w:rPr>
                <w:rFonts w:ascii="Arial" w:hAnsi="Arial" w:cs="Arial"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dary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2B12E7D">
                <v:shape id="_x0000_i106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ED04C5F" w14:textId="77777777" w:rsidR="00800206" w:rsidRPr="00763383" w:rsidRDefault="00696BE5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</w:t>
            </w:r>
            <w:r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audiowizualne</w:t>
            </w:r>
            <w:r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2516387">
                <v:shape id="_x0000_i106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80E8CD0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inne dokumenty</w:t>
            </w:r>
            <w:r w:rsidR="000523A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763FE05">
                <v:shape id="_x0000_i106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13CD929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elektroniczne zinwentaryzowane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214E6B2">
                <v:shape id="_x0000_i107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663CC51" w14:textId="77777777" w:rsidR="0070084F" w:rsidRPr="007008F7" w:rsidRDefault="0070084F" w:rsidP="0070084F">
            <w:pPr>
              <w:tabs>
                <w:tab w:val="left" w:pos="10129"/>
              </w:tabs>
              <w:spacing w:before="120" w:after="120"/>
              <w:ind w:left="708"/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- w tym ksią</w:t>
            </w:r>
            <w:r w:rsidR="00283B06"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ż</w:t>
            </w: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ki elektroniczne zinwentaryzowane</w:t>
            </w:r>
          </w:p>
          <w:p w14:paraId="2DA211C6" w14:textId="77777777" w:rsidR="00800206" w:rsidRPr="00763383" w:rsidRDefault="00D14437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443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12.1</w:t>
            </w:r>
            <w:r w:rsidR="00800206" w:rsidRPr="0076338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wykazać zbiory pozyskane przez bibliotekę, obliczone w jednostkach ściśle określonych dla danego rodzaju zbiorów. 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Definicje typów dokumentów i sposoby liczenia – zob. pytanie „Stan zbiorów”. </w:t>
            </w:r>
          </w:p>
          <w:p w14:paraId="3D90A44F" w14:textId="77777777" w:rsidR="00800206" w:rsidRPr="00763383" w:rsidRDefault="00D14437" w:rsidP="005B29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12.2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Wlicza się również książki przekazywane przez użytkowników</w:t>
            </w:r>
            <w:r w:rsidR="005B2914" w:rsidRPr="00763383">
              <w:rPr>
                <w:rFonts w:ascii="Arial" w:hAnsi="Arial" w:cs="Arial"/>
                <w:i/>
                <w:sz w:val="18"/>
                <w:szCs w:val="18"/>
              </w:rPr>
              <w:t xml:space="preserve"> w zamian „za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zagubione</w:t>
            </w:r>
            <w:r w:rsidR="005B2914" w:rsidRPr="00763383">
              <w:rPr>
                <w:rFonts w:ascii="Arial" w:hAnsi="Arial" w:cs="Arial"/>
                <w:i/>
                <w:sz w:val="18"/>
                <w:szCs w:val="18"/>
              </w:rPr>
              <w:t>”</w:t>
            </w:r>
          </w:p>
        </w:tc>
      </w:tr>
      <w:tr w:rsidR="00800206" w:rsidRPr="00BA1F10" w14:paraId="6BEB6A6C" w14:textId="77777777">
        <w:tc>
          <w:tcPr>
            <w:tcW w:w="9900" w:type="dxa"/>
            <w:shd w:val="clear" w:color="auto" w:fill="auto"/>
          </w:tcPr>
          <w:p w14:paraId="175185A8" w14:textId="77777777" w:rsidR="004E2C73" w:rsidRPr="00763383" w:rsidRDefault="00800206" w:rsidP="004E2C7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Ubytki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  <w:r w:rsidR="004E2C73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2D812A51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nieelektroniczne</w:t>
            </w:r>
          </w:p>
          <w:p w14:paraId="4F412650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książki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56E3358C">
                <v:shape id="_x0000_i107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167B072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czasopisma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58A1180">
                <v:shape id="_x0000_i107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1E8AFAC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c) pozostałe zbiory nieelektroniczne: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 w tym:</w:t>
            </w:r>
          </w:p>
          <w:p w14:paraId="66A84468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rękopisy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ins w:id="29" w:author="Strzelczyk Edyta" w:date="2023-09-28T12:24:00Z">
              <w:r w:rsidR="0050642A">
                <w:rPr>
                  <w:rFonts w:ascii="Arial" w:hAnsi="Arial" w:cs="Arial"/>
                  <w:noProof/>
                  <w:color w:val="808080"/>
                  <w:sz w:val="20"/>
                  <w:szCs w:val="20"/>
                </w:rPr>
                <w:pict w14:anchorId="7CCE4CF0">
                  <v:shape id="_x0000_i1073" type="#_x0000_t75" alt="Logo G&amp;lstrok;ówny Urz&amp;aogon;d Statystyczny" style="width:18pt;height:15pt;visibility:visible" o:bullet="t">
                    <v:imagedata r:id="rId9" o:title="Logo G&amp;lstrok;ówny Urz&amp;aogon;d Statystyczny" blacklevel="13107f" grayscale="t"/>
                  </v:shape>
                </w:pict>
              </w:r>
              <w:r w:rsidR="00CC384B">
                <w:rPr>
                  <w:rStyle w:val="Odwoaniedokomentarza"/>
                </w:rPr>
                <w:commentReference w:id="30"/>
              </w:r>
            </w:ins>
            <w:del w:id="31" w:author="Strzelczyk Edyta" w:date="2023-09-28T12:24:00Z">
              <w:r w:rsidR="0050642A">
                <w:rPr>
                  <w:rFonts w:ascii="Arial" w:hAnsi="Arial" w:cs="Arial"/>
                  <w:noProof/>
                  <w:sz w:val="20"/>
                  <w:szCs w:val="20"/>
                </w:rPr>
                <w:pict w14:anchorId="116A938B">
                  <v:shape id="_x0000_i1074" type="#_x0000_t75" alt="Logo G&amp;lstrok;ówny Urz&amp;aogon;d Statystyczny" style="width:18pt;height:15pt;visibility:visible" o:bullet="t">
                    <v:imagedata r:id="rId9" o:title="Logo G&amp;lstrok;ówny Urz&amp;aogon;d Statystyczny"/>
                  </v:shape>
                </w:pict>
              </w:r>
            </w:del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0552B56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stare druki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0AAF4D1">
                <v:shape id="_x0000_i107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6C6F1D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3383">
              <w:rPr>
                <w:rFonts w:ascii="Arial" w:hAnsi="Arial" w:cs="Arial"/>
                <w:sz w:val="20"/>
                <w:szCs w:val="20"/>
              </w:rPr>
              <w:t>mikroformy</w:t>
            </w:r>
            <w:proofErr w:type="spellEnd"/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797ECE0A">
                <v:shape id="_x0000_i107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0EF8273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druki muzyczne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0B346DA">
                <v:shape id="_x0000_i107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F6C6A97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kartograficzne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8B1DE5B">
                <v:shape id="_x0000_i107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D420383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graficzne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AAC15A2">
                <v:shape id="_x0000_i107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8D9E91" w14:textId="77777777" w:rsidR="00696BE5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normy, opisy patentowe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6C6DA1D">
                <v:shape id="_x0000_i108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C0902AE" w14:textId="77777777" w:rsidR="00800206" w:rsidRPr="00763383" w:rsidRDefault="00696BE5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</w:t>
            </w:r>
            <w:r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audiowizualne</w:t>
            </w:r>
            <w:r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75AA8ACF">
                <v:shape id="_x0000_i108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0B8BD88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inne dokumenty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2A9C2634">
                <v:shape id="_x0000_i108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A4BC8AC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elektroniczne zinwentaryzowane 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3726E3C">
                <v:shape id="_x0000_i108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85E4627" w14:textId="77777777" w:rsidR="0070084F" w:rsidRPr="00763383" w:rsidRDefault="0070084F" w:rsidP="0070084F">
            <w:pPr>
              <w:tabs>
                <w:tab w:val="left" w:pos="10129"/>
              </w:tabs>
              <w:spacing w:before="120" w:after="120"/>
              <w:ind w:left="708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 xml:space="preserve">- </w:t>
            </w: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w tym ksią</w:t>
            </w:r>
            <w:r w:rsidR="00283B06"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ż</w:t>
            </w: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ki elektroniczne zinwentaryzowane</w:t>
            </w:r>
          </w:p>
          <w:p w14:paraId="33B6190A" w14:textId="77777777" w:rsidR="00800206" w:rsidRPr="00763383" w:rsidRDefault="00D14437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443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13</w:t>
            </w:r>
            <w:r w:rsidR="00800206" w:rsidRPr="0065710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wykazać wszystkie materiały, które zostały usunięte ze zbiorów, obliczone w jednostkach ściśle określonych dla danego rodzaju zbiorów. 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Definicje typów dokumentów i sposoby liczenia – zob. pytanie „Stan zbiorów”. </w:t>
            </w:r>
          </w:p>
        </w:tc>
      </w:tr>
      <w:tr w:rsidR="00800206" w:rsidRPr="00BA1F10" w14:paraId="68AA48C8" w14:textId="77777777">
        <w:tc>
          <w:tcPr>
            <w:tcW w:w="9900" w:type="dxa"/>
            <w:shd w:val="clear" w:color="auto" w:fill="auto"/>
          </w:tcPr>
          <w:p w14:paraId="415EB09D" w14:textId="77777777" w:rsidR="00800206" w:rsidRPr="00763383" w:rsidRDefault="00800206" w:rsidP="00283B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</w:t>
            </w:r>
            <w:r w:rsidR="0070084F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książek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drukowanych w wolnym dostępie</w:t>
            </w:r>
          </w:p>
        </w:tc>
      </w:tr>
      <w:tr w:rsidR="00800206" w:rsidRPr="00BA1F10" w14:paraId="351DFA14" w14:textId="77777777">
        <w:tc>
          <w:tcPr>
            <w:tcW w:w="9900" w:type="dxa"/>
            <w:shd w:val="clear" w:color="auto" w:fill="auto"/>
          </w:tcPr>
          <w:p w14:paraId="67B70103" w14:textId="77777777" w:rsidR="00800206" w:rsidRPr="00763383" w:rsidRDefault="00800206" w:rsidP="00785BA0">
            <w:pPr>
              <w:tabs>
                <w:tab w:val="left" w:pos="1208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Czas przysposobienia książki</w:t>
            </w:r>
            <w:r w:rsidR="00D1443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15</w:t>
            </w:r>
          </w:p>
          <w:p w14:paraId="72AEC08E" w14:textId="77777777" w:rsidR="00800206" w:rsidRPr="00763383" w:rsidRDefault="00D14437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15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Czas od </w:t>
            </w:r>
            <w:r w:rsidR="00800206" w:rsidRPr="0067484B">
              <w:rPr>
                <w:rFonts w:ascii="Arial" w:hAnsi="Arial" w:cs="Arial"/>
                <w:i/>
                <w:sz w:val="18"/>
                <w:szCs w:val="18"/>
              </w:rPr>
              <w:t>zakupu książki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7484B">
              <w:rPr>
                <w:rFonts w:ascii="Arial" w:hAnsi="Arial" w:cs="Arial"/>
                <w:i/>
                <w:sz w:val="18"/>
                <w:szCs w:val="18"/>
              </w:rPr>
              <w:t xml:space="preserve">(wpływu do biblioteki)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do informacji, że książka jest dostępna (liczba dni).</w:t>
            </w:r>
          </w:p>
        </w:tc>
      </w:tr>
      <w:tr w:rsidR="00800206" w:rsidRPr="00BA1F10" w14:paraId="5DC9DD70" w14:textId="77777777">
        <w:tc>
          <w:tcPr>
            <w:tcW w:w="9900" w:type="dxa"/>
            <w:shd w:val="clear" w:color="auto" w:fill="auto"/>
          </w:tcPr>
          <w:p w14:paraId="5A0F99B8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zbiorów opracowanych komputerowo</w:t>
            </w:r>
            <w:r w:rsidR="00D144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16</w:t>
            </w:r>
            <w:r w:rsidR="00205C03" w:rsidRPr="009E41E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23891A7C" w14:textId="77777777" w:rsidR="00800206" w:rsidRPr="00763383" w:rsidRDefault="000666A8" w:rsidP="00785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16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rekordów pozycji opracowanych w bibliotecznym systemie komputerowym (rekordy zasobu czasopism i innych wydawnictw ciągłych oraz rekordy egzemplarzy książek, zgodnie z pozycjami inwentarzowymi).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  <w:lang w:bidi="hi-IN"/>
              </w:rPr>
              <w:t xml:space="preserve">Nie uwzględnia się rekordów ubytków i czasopism bieżących oraz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zasobów elektronicznych spoza biblioteki, do których uzyskano prawo stałego lub czasowego dostępu.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1D56B5" w:rsidRPr="00763383">
              <w:rPr>
                <w:rFonts w:ascii="Arial" w:hAnsi="Arial" w:cs="Arial"/>
                <w:i/>
                <w:sz w:val="18"/>
                <w:szCs w:val="18"/>
              </w:rPr>
              <w:t>Należy podać liczbę pozycji w systemie komputerowych ogółem, a nie tylko dodanych w danym roku.</w:t>
            </w:r>
            <w:r w:rsidR="001D56B5" w:rsidRPr="00763383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800206" w:rsidRPr="00BA1F10" w14:paraId="4A328EB5" w14:textId="77777777">
        <w:trPr>
          <w:trHeight w:val="1157"/>
        </w:trPr>
        <w:tc>
          <w:tcPr>
            <w:tcW w:w="9900" w:type="dxa"/>
            <w:shd w:val="clear" w:color="auto" w:fill="auto"/>
          </w:tcPr>
          <w:p w14:paraId="2440FC16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 xml:space="preserve">Liczba książek drukowanych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opracowanych komputerowo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17</w:t>
            </w:r>
          </w:p>
          <w:p w14:paraId="6C13AF22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17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rekordów książek drukowanych opracowanych w bibliotecznym systemie komputerowym (rekordy egzemplarzy zgodnie z pozycjami inwentarzowymi).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  <w:lang w:bidi="hi-IN"/>
              </w:rPr>
              <w:t xml:space="preserve">Nie uwzględnia się rekordów ubytków oraz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zasobów elektronicznych spoza biblioteki, do których uzyskano prawo stałego lub czasowego dostępu.</w:t>
            </w:r>
            <w:r w:rsidR="001D56B5" w:rsidRPr="00763383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1D56B5" w:rsidRPr="00763383">
              <w:rPr>
                <w:rFonts w:ascii="Arial" w:hAnsi="Arial" w:cs="Arial"/>
                <w:i/>
                <w:sz w:val="18"/>
                <w:szCs w:val="18"/>
              </w:rPr>
              <w:t>Należy podać liczbę pozycji w systemie komputerowych ogółem, a nie tylko dodanych w danym roku.</w:t>
            </w:r>
          </w:p>
        </w:tc>
      </w:tr>
      <w:tr w:rsidR="00800206" w:rsidRPr="00BA1F10" w14:paraId="6D579533" w14:textId="77777777">
        <w:tc>
          <w:tcPr>
            <w:tcW w:w="9900" w:type="dxa"/>
            <w:shd w:val="clear" w:color="auto" w:fill="99CCFF"/>
          </w:tcPr>
          <w:p w14:paraId="10998A34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Finanse</w:t>
            </w:r>
          </w:p>
        </w:tc>
      </w:tr>
      <w:tr w:rsidR="00800206" w:rsidRPr="00BA1F10" w14:paraId="1DCB1CAA" w14:textId="77777777">
        <w:tc>
          <w:tcPr>
            <w:tcW w:w="9900" w:type="dxa"/>
            <w:shd w:val="clear" w:color="auto" w:fill="auto"/>
          </w:tcPr>
          <w:p w14:paraId="5403BB17" w14:textId="77777777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Źródła finansowania biblioteki w okresie sprawozdawczym (przychody brutto) w PLN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18.1</w:t>
            </w:r>
            <w:r w:rsidRPr="0076338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2E2D3B0C" w14:textId="77777777" w:rsidR="00800206" w:rsidRPr="00763383" w:rsidRDefault="00800206" w:rsidP="00785BA0">
            <w:pPr>
              <w:tabs>
                <w:tab w:val="left" w:pos="1185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fundusz przyznawany przez jednostkę nadrzędną na działalność bieżącą (w tym fundusz płac)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763383">
              <w:rPr>
                <w:rFonts w:ascii="Arial" w:hAnsi="Arial" w:cs="Arial"/>
                <w:strike/>
                <w:sz w:val="20"/>
                <w:szCs w:val="20"/>
              </w:rPr>
              <w:t>%</w:t>
            </w:r>
            <w:r w:rsidRPr="00763383">
              <w:rPr>
                <w:rFonts w:ascii="Arial" w:hAnsi="Arial" w:cs="Arial"/>
                <w:sz w:val="20"/>
                <w:szCs w:val="20"/>
              </w:rPr>
              <w:t>PLN</w:t>
            </w:r>
          </w:p>
          <w:p w14:paraId="183EFF19" w14:textId="77777777" w:rsidR="00800206" w:rsidRPr="00763383" w:rsidRDefault="00800206" w:rsidP="00785BA0">
            <w:pPr>
              <w:tabs>
                <w:tab w:val="left" w:pos="1185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dotacje z innych źródeł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18.2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763383">
              <w:rPr>
                <w:rFonts w:ascii="Arial" w:hAnsi="Arial" w:cs="Arial"/>
                <w:strike/>
                <w:sz w:val="20"/>
                <w:szCs w:val="20"/>
              </w:rPr>
              <w:t>%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PLN</w:t>
            </w:r>
          </w:p>
          <w:p w14:paraId="43CD1D5A" w14:textId="77777777" w:rsidR="00800206" w:rsidRPr="00763383" w:rsidRDefault="00800206" w:rsidP="00785BA0">
            <w:pPr>
              <w:tabs>
                <w:tab w:val="left" w:pos="1185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c) środki finansowe wypracowane przez bibliotekę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18.3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763383">
              <w:rPr>
                <w:rFonts w:ascii="Arial" w:hAnsi="Arial" w:cs="Arial"/>
                <w:strike/>
                <w:sz w:val="20"/>
                <w:szCs w:val="20"/>
              </w:rPr>
              <w:t>%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PLN</w:t>
            </w:r>
          </w:p>
          <w:p w14:paraId="2EEBD32C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lastRenderedPageBreak/>
              <w:t>d) pozostałe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281111C8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18.1</w:t>
            </w:r>
            <w:r w:rsidR="00800206" w:rsidRPr="007633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Należy podać wszystkie przychody brutto biblioteki (</w:t>
            </w:r>
            <w:r w:rsidR="00460A8B"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PLN) bez względu na ich źródło pochodzenia. Biblioteki, które nie mają </w:t>
            </w:r>
            <w:r w:rsidR="00800206" w:rsidRPr="00E24D41">
              <w:rPr>
                <w:rFonts w:ascii="Arial" w:hAnsi="Arial" w:cs="Arial"/>
                <w:i/>
                <w:sz w:val="18"/>
                <w:szCs w:val="18"/>
              </w:rPr>
              <w:t>wydzielonego budżetu</w:t>
            </w:r>
            <w:r w:rsidR="00A66FA5" w:rsidRPr="00E24D41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800206" w:rsidRPr="00E24D41">
              <w:rPr>
                <w:rFonts w:ascii="Arial" w:hAnsi="Arial" w:cs="Arial"/>
                <w:i/>
                <w:sz w:val="18"/>
                <w:szCs w:val="18"/>
              </w:rPr>
              <w:t xml:space="preserve"> powinny uzyskać odpowiednie dane z kwestury. </w:t>
            </w:r>
            <w:r w:rsidR="009B7D72" w:rsidRPr="00E24D41">
              <w:rPr>
                <w:rFonts w:ascii="Arial" w:hAnsi="Arial" w:cs="Arial"/>
                <w:i/>
                <w:sz w:val="18"/>
                <w:szCs w:val="18"/>
              </w:rPr>
              <w:t>Należy zaokrąglić kwotę do pełnych złotówek.</w:t>
            </w:r>
          </w:p>
          <w:p w14:paraId="31E3F47B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18.2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Należy podać ś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rodki pozyskane z innych źródeł publicznych, np. samorządów, organizacji i instytucji rządowych, ministerstw, fundacji, stowarzyszeń, źródeł zagranicznych (np. funduszy strukturalnych) itp., w różnej formie, np. grantu, dotacji celowej, dofinansowania.</w:t>
            </w:r>
            <w:r w:rsidR="00800206" w:rsidRPr="007633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Należy uwzględnić środki</w:t>
            </w:r>
            <w:r w:rsidR="00800206" w:rsidRPr="007633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przeznaczone zarówno na działalność bieżącą, jak również specjalne zadania w danym roku, np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. innych jednostek/władz uczelni na prenumeratę czasopism i baz danych, dotacje rządowe, resortowe. Wlicza się dofinansowanie specjalnych inwestycji (np. zakup sprzętu, systemu zintegrowanego, wyposażenia magazynów, pomieszczeń bibliotecznych, budowy itp.)</w:t>
            </w:r>
            <w:r w:rsidR="00A66FA5" w:rsidRPr="0076338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26EFD3" w14:textId="77777777" w:rsidR="00800206" w:rsidRPr="00763383" w:rsidRDefault="000666A8" w:rsidP="00A66FA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18.3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Należy podać wysokość środków wypracowanych przez bibliotekę, w tym np. opłat za nieprzestrzeganie regulaminów bibliotecznych, usługi kserograficzne, wynajem pomieszczeń itp.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800206" w:rsidRPr="00BA1F10" w14:paraId="765057AC" w14:textId="77777777"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14176347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Wydatki na funkcjonowanie biblioteki w PLN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19.1</w:t>
            </w:r>
          </w:p>
          <w:p w14:paraId="60485323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zbiory</w:t>
            </w:r>
            <w:r w:rsidR="00A66FA5" w:rsidRPr="0076338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AA5655" w14:textId="77777777" w:rsidR="00800206" w:rsidRPr="00763383" w:rsidRDefault="00800206" w:rsidP="004E2C7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66FA5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84F" w:rsidRPr="00763383">
              <w:rPr>
                <w:rFonts w:ascii="Arial" w:hAnsi="Arial" w:cs="Arial"/>
                <w:sz w:val="20"/>
                <w:szCs w:val="20"/>
              </w:rPr>
              <w:t xml:space="preserve">drukowane </w:t>
            </w:r>
            <w:r w:rsidRPr="00763383">
              <w:rPr>
                <w:rFonts w:ascii="Arial" w:hAnsi="Arial" w:cs="Arial"/>
                <w:sz w:val="20"/>
                <w:szCs w:val="20"/>
              </w:rPr>
              <w:t>książki polskie i zagraniczne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7FBC95E">
                <v:shape id="_x0000_i108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0EBED4F2" w14:textId="77777777" w:rsidR="00800206" w:rsidRPr="00763383" w:rsidRDefault="00800206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66FA5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84F" w:rsidRPr="00763383">
              <w:rPr>
                <w:rFonts w:ascii="Arial" w:hAnsi="Arial" w:cs="Arial"/>
                <w:sz w:val="20"/>
                <w:szCs w:val="20"/>
              </w:rPr>
              <w:t xml:space="preserve">drukowane </w:t>
            </w:r>
            <w:r w:rsidRPr="00763383">
              <w:rPr>
                <w:rFonts w:ascii="Arial" w:hAnsi="Arial" w:cs="Arial"/>
                <w:sz w:val="20"/>
                <w:szCs w:val="20"/>
              </w:rPr>
              <w:t>czasopisma polski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168DF42">
                <v:shape id="_x0000_i1085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49FC0821" w14:textId="77777777" w:rsidR="00800206" w:rsidRPr="00763383" w:rsidRDefault="00800206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</w:t>
            </w:r>
            <w:r w:rsidR="00A66FA5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084F" w:rsidRPr="00763383">
              <w:rPr>
                <w:rFonts w:ascii="Arial" w:hAnsi="Arial" w:cs="Arial"/>
                <w:sz w:val="20"/>
                <w:szCs w:val="20"/>
              </w:rPr>
              <w:t xml:space="preserve">drukowane </w:t>
            </w:r>
            <w:r w:rsidRPr="00763383">
              <w:rPr>
                <w:rFonts w:ascii="Arial" w:hAnsi="Arial" w:cs="Arial"/>
                <w:sz w:val="20"/>
                <w:szCs w:val="20"/>
              </w:rPr>
              <w:t>czasopisma zagraniczne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1F49C517">
                <v:shape id="_x0000_i1086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64D0A703" w14:textId="77777777" w:rsidR="00800206" w:rsidRPr="00763383" w:rsidRDefault="00800206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66FA5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zbiory specjalne (w tym normy i opisy patentowe)</w:t>
            </w:r>
            <w:del w:id="32" w:author="Strzelczyk Edyta" w:date="2023-09-28T12:18:00Z">
              <w:r w:rsidR="000523A3" w:rsidRPr="00763383" w:rsidDel="00CC384B">
                <w:rPr>
                  <w:rFonts w:ascii="Arial" w:hAnsi="Arial" w:cs="Arial"/>
                  <w:noProof/>
                  <w:sz w:val="20"/>
                  <w:szCs w:val="20"/>
                </w:rPr>
                <w:delText xml:space="preserve"> </w:delText>
              </w:r>
              <w:r w:rsidR="0050642A">
                <w:rPr>
                  <w:rFonts w:ascii="Arial" w:hAnsi="Arial" w:cs="Arial"/>
                  <w:noProof/>
                  <w:sz w:val="20"/>
                  <w:szCs w:val="20"/>
                </w:rPr>
                <w:pict w14:anchorId="6C1ABC39">
                  <v:shape id="_x0000_i1087" type="#_x0000_t75" alt="Logo G&amp;lstrok;ówny Urz&amp;aogon;d Statystyczny" style="width:18pt;height:15pt;visibility:visible" o:bullet="t">
                    <v:imagedata r:id="rId9" o:title="Logo G&amp;lstrok;ówny Urz&amp;aogon;d Statystyczny"/>
                  </v:shape>
                </w:pict>
              </w:r>
            </w:del>
            <w:ins w:id="33" w:author="Strzelczyk Edyta" w:date="2023-09-28T12:18:00Z">
              <w:r w:rsidR="00CC384B">
                <w:rPr>
                  <w:rFonts w:ascii="Arial" w:hAnsi="Arial" w:cs="Arial"/>
                  <w:noProof/>
                  <w:sz w:val="20"/>
                  <w:szCs w:val="20"/>
                </w:rPr>
                <w:t xml:space="preserve"> </w:t>
              </w:r>
              <w:r w:rsidR="0050642A">
                <w:rPr>
                  <w:rFonts w:ascii="Arial" w:hAnsi="Arial" w:cs="Arial"/>
                  <w:noProof/>
                  <w:color w:val="808080"/>
                  <w:sz w:val="20"/>
                  <w:szCs w:val="20"/>
                </w:rPr>
                <w:pict w14:anchorId="58B3D1BD">
                  <v:shape id="_x0000_i1088" type="#_x0000_t75" alt="Logo G&amp;lstrok;ówny Urz&amp;aogon;d Statystyczny" style="width:18pt;height:15pt;visibility:visible" o:bullet="t">
                    <v:imagedata r:id="rId9" o:title="Logo G&amp;lstrok;ówny Urz&amp;aogon;d Statystyczny" blacklevel="13107f" grayscale="t"/>
                  </v:shape>
                </w:pict>
              </w:r>
              <w:r w:rsidR="00CC384B">
                <w:rPr>
                  <w:rStyle w:val="Odwoaniedokomentarza"/>
                </w:rPr>
                <w:commentReference w:id="34"/>
              </w:r>
            </w:ins>
            <w:r w:rsidRPr="00763383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763383">
              <w:rPr>
                <w:rFonts w:ascii="Arial" w:hAnsi="Arial" w:cs="Arial"/>
                <w:strike/>
                <w:sz w:val="20"/>
                <w:szCs w:val="20"/>
              </w:rPr>
              <w:t>%</w:t>
            </w:r>
          </w:p>
          <w:p w14:paraId="33A413CE" w14:textId="77777777" w:rsidR="00800206" w:rsidRPr="00763383" w:rsidRDefault="00800206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66FA5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zasoby elektroniczne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19.2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5822365">
                <v:shape id="_x0000_i1089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8988706" w14:textId="77777777" w:rsidR="00800206" w:rsidRPr="00763383" w:rsidRDefault="00800206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sprzęt komputerowy i oprogramowanie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19.3</w:t>
            </w:r>
          </w:p>
          <w:p w14:paraId="4E80CC11" w14:textId="77777777" w:rsidR="00800206" w:rsidRPr="00763383" w:rsidRDefault="00BA1F10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wyposażenie</w:t>
            </w:r>
          </w:p>
          <w:p w14:paraId="3E218EAE" w14:textId="77777777" w:rsidR="00800206" w:rsidRPr="00763383" w:rsidRDefault="00BA1F10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d)</w:t>
            </w:r>
            <w:r w:rsidR="009B7D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wynagrodzenia i inne świadczenia z tytułu pracy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19.4</w:t>
            </w:r>
          </w:p>
          <w:p w14:paraId="286B6F45" w14:textId="77777777" w:rsidR="00800206" w:rsidRPr="00763383" w:rsidRDefault="008F1FC1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e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usługi, koszty administrowania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19.5</w:t>
            </w:r>
          </w:p>
          <w:p w14:paraId="3C987D89" w14:textId="77777777" w:rsidR="00800206" w:rsidRPr="00763383" w:rsidRDefault="008F1FC1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f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szkolenie personelu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19.6</w:t>
            </w:r>
          </w:p>
          <w:p w14:paraId="4114D7F2" w14:textId="77777777" w:rsidR="00800206" w:rsidRPr="00763383" w:rsidRDefault="008F1FC1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g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utrzymanie pomieszczeń, remonty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19.7</w:t>
            </w:r>
          </w:p>
          <w:p w14:paraId="57AD3D53" w14:textId="77777777" w:rsidR="00800206" w:rsidRPr="00763383" w:rsidRDefault="008F1FC1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h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promocja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19.8</w:t>
            </w:r>
          </w:p>
          <w:p w14:paraId="2C166DE6" w14:textId="77777777" w:rsidR="00800206" w:rsidRPr="00763383" w:rsidRDefault="008F1FC1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i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amortyzacja</w:t>
            </w:r>
          </w:p>
          <w:p w14:paraId="7382D4BD" w14:textId="77777777" w:rsidR="00800206" w:rsidRPr="00763383" w:rsidRDefault="008F1FC1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j</w:t>
            </w:r>
            <w:r w:rsidR="00A66FA5" w:rsidRPr="00763383">
              <w:rPr>
                <w:rFonts w:ascii="Arial" w:hAnsi="Arial" w:cs="Arial"/>
                <w:sz w:val="20"/>
                <w:szCs w:val="20"/>
              </w:rPr>
              <w:t>)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 xml:space="preserve"> inne</w:t>
            </w:r>
            <w:r w:rsidR="00A66FA5" w:rsidRPr="00763383">
              <w:rPr>
                <w:rFonts w:ascii="Arial" w:hAnsi="Arial" w:cs="Arial"/>
                <w:sz w:val="20"/>
                <w:szCs w:val="20"/>
              </w:rPr>
              <w:t>.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283BBC" w14:textId="77777777" w:rsidR="00785BA0" w:rsidRPr="00763383" w:rsidRDefault="000666A8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19.1</w:t>
            </w:r>
            <w:r w:rsidR="00800206" w:rsidRPr="006571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Wszystkie koszty działalności bieżącej biblioteki (np. wynagrodzenia, zbiory, usługi, amortyzacja, utrzymanie) bez względu na źródło finansowania. Jeśli np. prenumerata czasopism zagranicznych była finansowana ze źródeł wydziałów</w:t>
            </w:r>
            <w:r w:rsidR="00A66FA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należy to wykazać w wydatkach i tę samą kwotę uwzględnić we wpływach (np. jako dotacje czy darowizny). Biblioteki, które nie mają wydzielonego budżetu</w:t>
            </w:r>
            <w:r w:rsidR="00A66FA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powinny uzyskać odpowiednie dane z kwestury. W wydatkach nie należy uwzględniać kosztów jednorazowych inwestycji, np. dla nowej lub rozbudowywanej biblioteki oraz komputerowego systemu </w:t>
            </w:r>
            <w:r w:rsidR="00800206" w:rsidRPr="00E24D41">
              <w:rPr>
                <w:rFonts w:ascii="Arial" w:hAnsi="Arial" w:cs="Arial"/>
                <w:bCs/>
                <w:i/>
                <w:sz w:val="18"/>
                <w:szCs w:val="18"/>
              </w:rPr>
              <w:t>zintegrowanego.</w:t>
            </w:r>
            <w:r w:rsidR="009B7D72" w:rsidRPr="00E24D4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9B7D72" w:rsidRPr="00E24D41">
              <w:rPr>
                <w:rFonts w:ascii="Arial" w:hAnsi="Arial" w:cs="Arial"/>
                <w:i/>
                <w:sz w:val="18"/>
                <w:szCs w:val="18"/>
              </w:rPr>
              <w:t>Należy zaokrąglić kwotę do pełnych złotówek.</w:t>
            </w:r>
          </w:p>
          <w:p w14:paraId="0B889CDA" w14:textId="77777777" w:rsidR="00785BA0" w:rsidRPr="00763383" w:rsidRDefault="000666A8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19.2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Zasoby elektroniczne obejmują: bazy danych, elektroniczne książki, czasopisma, opisy patentowe i inne dokumenty). W wydatkach należy uwzględnić koszty zakupu, subskrypcji, licencji i opłat za jednorazowe wyszukiwania (</w:t>
            </w:r>
            <w:proofErr w:type="spellStart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pay</w:t>
            </w:r>
            <w:proofErr w:type="spellEnd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-per-</w:t>
            </w:r>
            <w:proofErr w:type="spellStart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view</w:t>
            </w:r>
            <w:proofErr w:type="spellEnd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). Jeśli wersja elektroniczna została zakupiona w pakiecie z dokumentem drukowanym, do wydatków włącza się wyłącznie dodatkową opłatę za wersję elektroniczną. Nie wlicza się kosztów digitalizacji dokumentów.</w:t>
            </w:r>
          </w:p>
          <w:p w14:paraId="12F60CEC" w14:textId="77777777" w:rsidR="000666A8" w:rsidRDefault="000666A8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19.3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W wydatkach na oprogramowanie należy uwzględnić opłaty licencyjne i serwisowe</w:t>
            </w:r>
            <w:r w:rsidR="00A66FA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tzw. </w:t>
            </w:r>
            <w:proofErr w:type="spellStart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maintenance</w:t>
            </w:r>
            <w:proofErr w:type="spellEnd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</w:t>
            </w:r>
            <w:r w:rsidR="00A66FA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np. opłaty serwisowe za system biblioteczny.</w:t>
            </w:r>
            <w:r w:rsidR="00696BE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Nie wlicza się </w:t>
            </w:r>
            <w:r w:rsidR="00696BE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kosztów jednorazowych inwestycji, np. komputerowego systemu zintegrowanego</w:t>
            </w:r>
            <w:r w:rsidR="00696BE5">
              <w:rPr>
                <w:rFonts w:ascii="Arial" w:hAnsi="Arial" w:cs="Arial"/>
                <w:bCs/>
                <w:i/>
                <w:sz w:val="18"/>
                <w:szCs w:val="18"/>
              </w:rPr>
              <w:t>, platformy typu CRIS (baza wiedzy)</w:t>
            </w:r>
            <w:r w:rsidR="00696BE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  <w:p w14:paraId="045A7648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19.4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Należy podać wydatki na pracowników zatrudnionych w okresie sprawozdawczym. Wydatki obejmują wynagrodzenia, wszelkie dodatki (np. premie, nagrody, dodatki za prac</w:t>
            </w:r>
            <w:r w:rsidR="00A66FA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ę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w godzinach nadliczbowych, ZUS, nagrody jubileuszowe, dodatkowe wynagrodzenia roczne dla pracowników jednostek sfery budżetowej, odprawy rentowe i emerytalne, ekwiwalenty pieniężne za niewykorzystany urlop wypoczynkowy, fundusz socjalny, koszty środków BHP itp.) i inne koszty osobowe oraz bezosobowe (np. wynagrodzenia z tytułu umów zleceń i umów o dzieło). </w:t>
            </w:r>
          </w:p>
          <w:p w14:paraId="1D7852A5" w14:textId="77777777" w:rsidR="00785BA0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19.5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E73C52">
              <w:rPr>
                <w:rFonts w:ascii="Arial" w:hAnsi="Arial" w:cs="Arial"/>
                <w:i/>
                <w:sz w:val="18"/>
                <w:szCs w:val="18"/>
              </w:rPr>
              <w:t>p.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oprawa materiałów bibliotecznych, naprawa i konserwacja sprzętu komputerowego, transport, materiały biurowe,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lastRenderedPageBreak/>
              <w:t>opłaty pocztowe, telefony, fax, ulga kolejowa, inne.</w:t>
            </w:r>
          </w:p>
          <w:p w14:paraId="2C07370B" w14:textId="77777777" w:rsidR="00785BA0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19.6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Koszty kursów, studiów, udziału w konferencjach, wyjazdów szkoleniowych, delegacji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BD77631" w14:textId="77777777" w:rsidR="00785BA0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19.7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E73C52">
              <w:rPr>
                <w:rFonts w:ascii="Arial" w:hAnsi="Arial" w:cs="Arial"/>
                <w:i/>
                <w:sz w:val="18"/>
                <w:szCs w:val="18"/>
              </w:rPr>
              <w:t>p.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ogrzewanie, energia elektryczna, woda, ścieki, wywóz śmieci, ochrona itp.</w:t>
            </w:r>
          </w:p>
          <w:p w14:paraId="03DDFD70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19.8</w:t>
            </w:r>
            <w:r w:rsidR="00800206" w:rsidRPr="007633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Koszty publikowania i drukowania (powielania) materiałów promocyjnych różnego typu, w wersji tradycyjnej i elektronicznej; koszty przygotowania imprez promocyjnych.</w:t>
            </w:r>
          </w:p>
        </w:tc>
      </w:tr>
      <w:tr w:rsidR="00800206" w:rsidRPr="00BA1F10" w14:paraId="7CC360AA" w14:textId="77777777">
        <w:tc>
          <w:tcPr>
            <w:tcW w:w="9900" w:type="dxa"/>
            <w:shd w:val="clear" w:color="auto" w:fill="auto"/>
          </w:tcPr>
          <w:p w14:paraId="03406536" w14:textId="77777777" w:rsidR="00800206" w:rsidRPr="00763383" w:rsidRDefault="00800206" w:rsidP="00785BA0">
            <w:pPr>
              <w:tabs>
                <w:tab w:val="left" w:pos="12089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Budżet biblioteki ja</w:t>
            </w:r>
            <w:r w:rsidR="008F1FC1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ko procent budżetu u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czelni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20</w:t>
            </w:r>
          </w:p>
          <w:p w14:paraId="587788AE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20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Według wykona</w:t>
            </w:r>
            <w:r w:rsidR="008F1FC1" w:rsidRPr="00763383">
              <w:rPr>
                <w:rFonts w:ascii="Arial" w:hAnsi="Arial" w:cs="Arial"/>
                <w:i/>
                <w:sz w:val="18"/>
                <w:szCs w:val="18"/>
              </w:rPr>
              <w:t>nia planu rzeczowo-finansowego u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czelni.</w:t>
            </w:r>
          </w:p>
        </w:tc>
      </w:tr>
      <w:tr w:rsidR="00800206" w:rsidRPr="00BA1F10" w14:paraId="7EC4826D" w14:textId="77777777">
        <w:tc>
          <w:tcPr>
            <w:tcW w:w="9900" w:type="dxa"/>
            <w:shd w:val="clear" w:color="auto" w:fill="99CCFF"/>
          </w:tcPr>
          <w:p w14:paraId="6E604859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Dostęp i wyposażenie</w:t>
            </w:r>
          </w:p>
        </w:tc>
      </w:tr>
      <w:tr w:rsidR="00800206" w:rsidRPr="00BA1F10" w14:paraId="23935095" w14:textId="77777777">
        <w:tc>
          <w:tcPr>
            <w:tcW w:w="9900" w:type="dxa"/>
            <w:shd w:val="clear" w:color="auto" w:fill="auto"/>
          </w:tcPr>
          <w:p w14:paraId="53CC98CA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Czy biblioteka posiada wydzielony budynek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21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C948419">
                <v:shape id="_x0000_i109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6B0E6DB3" w14:textId="77777777" w:rsidR="00800206" w:rsidRPr="00763383" w:rsidRDefault="000666A8" w:rsidP="00A66FA5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0666A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21</w:t>
            </w:r>
            <w:r w:rsidR="0065710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Dotyczy obiektu odrębnego, samodzielnego architektonicznie. W przypadku zlokalizowania sieci bibliotek wraz z Biblioteką Główną w kilku obiektach należy podać informacje dotyczące obiektu bibliotecznego, </w:t>
            </w:r>
            <w:r w:rsidR="00A66FA5" w:rsidRPr="0076338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w którym prowadzone są podstawowe usługi dla użytkowników i w którym obsługuje się największą ich liczbę.</w:t>
            </w:r>
            <w:r w:rsidR="00800206"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0206" w:rsidRPr="00BA1F10" w14:paraId="48CAA9B6" w14:textId="77777777">
        <w:tc>
          <w:tcPr>
            <w:tcW w:w="9900" w:type="dxa"/>
            <w:shd w:val="clear" w:color="auto" w:fill="auto"/>
          </w:tcPr>
          <w:p w14:paraId="658734F9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Powierzchnia biblioteki w m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="00E93D2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22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89CABF2">
                <v:shape id="_x0000_i109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0F08344A" w14:textId="77777777" w:rsidR="00800206" w:rsidRPr="00763383" w:rsidRDefault="000666A8" w:rsidP="00A66FA5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22</w:t>
            </w:r>
            <w:r w:rsidR="00E93D28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Należy podać powierzchnię użytkową (w m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2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, bez znaku po przecinku), przeznaczoną dla czytelników 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na zasoby i usługi biblioteczne (np. powierzchnię czytelni, wypożyczalni, </w:t>
            </w:r>
            <w:proofErr w:type="spellStart"/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sal</w:t>
            </w:r>
            <w:proofErr w:type="spellEnd"/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wystawowych, powierzchnię służącą do magazynowania, przeznaczoną do pracy personelu, zajmowaną przez sprzęt i urządzenia); do powierzchni użytkowej</w:t>
            </w:r>
            <w:r w:rsidR="00800206" w:rsidRPr="0076338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nie zalicza się: przedsionków, holi, podjazdów, portierni, pomieszczeń rekreacyjnych dla personelu, kawiarni, wind, klatki schodowej, pomieszczeń zajętych przez urządzenia wentylacyjne, grzewcze i chłodnicze.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800206" w:rsidRPr="00BA1F10" w14:paraId="53B316D3" w14:textId="77777777">
        <w:tc>
          <w:tcPr>
            <w:tcW w:w="9900" w:type="dxa"/>
            <w:shd w:val="clear" w:color="auto" w:fill="auto"/>
          </w:tcPr>
          <w:p w14:paraId="21DD991D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godzin (w tygodniu), w których dostępne są usługi biblioteczne</w:t>
            </w:r>
            <w:r w:rsidR="000666A8" w:rsidRPr="009E0D2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23</w:t>
            </w:r>
            <w:r w:rsidR="00205C03" w:rsidRPr="004E64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D7D15F1">
                <v:shape id="_x0000_i109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D47B9E3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23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Liczba godzin w tygodniu, w których czynne są agendy obsługi użytkownika. Jeśli oddziały czynne są 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w różnych godzinach, bierze się pod uwagę oddział czynny najdłużej i obsługujący największą liczbę potencjalnych użytkowników. </w:t>
            </w:r>
          </w:p>
        </w:tc>
      </w:tr>
      <w:tr w:rsidR="00800206" w:rsidRPr="00BA1F10" w14:paraId="0C0E45A8" w14:textId="77777777">
        <w:tc>
          <w:tcPr>
            <w:tcW w:w="9900" w:type="dxa"/>
            <w:shd w:val="clear" w:color="auto" w:fill="auto"/>
          </w:tcPr>
          <w:p w14:paraId="187F82EF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miejsc do pracy dla użytkowników w bibliotece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24</w:t>
            </w:r>
            <w:r w:rsidR="00205C03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52BF8CC6">
                <v:shape id="_x0000_i109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6ECEBBFA" w14:textId="77777777" w:rsidR="00800206" w:rsidRPr="00763383" w:rsidRDefault="000666A8" w:rsidP="0009592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24</w:t>
            </w:r>
            <w:r w:rsidR="00800206" w:rsidRPr="00763383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Liczba stałych miejsc siedzących w czytelniach i innych pomieszczeniach bibliotecznych, z wyposażeniem lub bez, przeznaczonych do pracy dla użytkowników</w:t>
            </w:r>
            <w:r w:rsidR="0009592F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</w:tc>
      </w:tr>
      <w:tr w:rsidR="00800206" w:rsidRPr="00BA1F10" w14:paraId="0E9AFC04" w14:textId="77777777">
        <w:tc>
          <w:tcPr>
            <w:tcW w:w="9900" w:type="dxa"/>
            <w:shd w:val="clear" w:color="auto" w:fill="auto"/>
          </w:tcPr>
          <w:p w14:paraId="1A92FDCC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miejsc do pracy dla osób </w:t>
            </w:r>
            <w:r w:rsidR="00696B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niepełnosprawnościami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="00205C03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9887A0C">
                <v:shape id="_x0000_i109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41F44B1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="00800206" w:rsidRPr="00763383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wykazać specjalnie przystosowane stanowiska do pracy dla osób z różnym rodzajem niepełnosprawności, w tym wyposażone w odpowiednie urządzenia (np. dedykowane oprogramowanie, specjalistyczne urządzenia peryferyjne) umożliwiające im samodzielne korzystanie ze zbiorów i usług. </w:t>
            </w:r>
          </w:p>
        </w:tc>
      </w:tr>
      <w:tr w:rsidR="00800206" w:rsidRPr="00BA1F10" w14:paraId="6A9FDF03" w14:textId="77777777">
        <w:tc>
          <w:tcPr>
            <w:tcW w:w="9900" w:type="dxa"/>
            <w:shd w:val="clear" w:color="auto" w:fill="auto"/>
          </w:tcPr>
          <w:p w14:paraId="6AC2E464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stanowisk komputerowych dla uży</w:t>
            </w:r>
            <w:r w:rsidR="008F1FC1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tkowników ogółem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23BEEA57">
                <v:shape id="_x0000_i109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1C0C058" w14:textId="77777777" w:rsidR="00800206" w:rsidRPr="00763383" w:rsidRDefault="008F1FC1" w:rsidP="000523A3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     a) 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 xml:space="preserve">w tym podłączonych do </w:t>
            </w:r>
            <w:proofErr w:type="spellStart"/>
            <w:r w:rsidR="007B6AE3" w:rsidRPr="00763383">
              <w:rPr>
                <w:rFonts w:ascii="Arial" w:hAnsi="Arial" w:cs="Arial"/>
                <w:sz w:val="20"/>
                <w:szCs w:val="20"/>
              </w:rPr>
              <w:t>i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nternetu</w:t>
            </w:r>
            <w:proofErr w:type="spellEnd"/>
            <w:r w:rsidR="00785BA0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E30C61F">
                <v:shape id="_x0000_i109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</w:tc>
      </w:tr>
      <w:tr w:rsidR="00800206" w:rsidRPr="00BA1F10" w14:paraId="098FE276" w14:textId="77777777">
        <w:tc>
          <w:tcPr>
            <w:tcW w:w="9900" w:type="dxa"/>
            <w:shd w:val="clear" w:color="auto" w:fill="99CCFF"/>
          </w:tcPr>
          <w:p w14:paraId="123B5746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Użytkownicy</w:t>
            </w:r>
          </w:p>
        </w:tc>
      </w:tr>
      <w:tr w:rsidR="00800206" w:rsidRPr="00BA1F10" w14:paraId="6D588007" w14:textId="77777777">
        <w:tc>
          <w:tcPr>
            <w:tcW w:w="9900" w:type="dxa"/>
            <w:shd w:val="clear" w:color="auto" w:fill="auto"/>
          </w:tcPr>
          <w:p w14:paraId="6FEF8E06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potencjalnych użytkowników z własnej uczelni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 w tym:</w:t>
            </w:r>
          </w:p>
          <w:p w14:paraId="54286F1E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 a) studenci studiów stacjonarnych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27.1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E3BC451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    b) studenci studiów niestacjonarnych i słuchacze studiów </w:t>
            </w:r>
            <w:r w:rsidR="008F1FC1" w:rsidRPr="00763383">
              <w:rPr>
                <w:rFonts w:ascii="Arial" w:hAnsi="Arial" w:cs="Arial"/>
                <w:sz w:val="20"/>
                <w:szCs w:val="20"/>
              </w:rPr>
              <w:t>podyplomowych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E718EA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 c) pracownicy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27.2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DB39968" w14:textId="77777777" w:rsidR="000666A8" w:rsidRDefault="000666A8" w:rsidP="00FB531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27.1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uwzględnić studentów szkół doktorskich (studiów III stopnia).</w:t>
            </w:r>
          </w:p>
          <w:p w14:paraId="7E1100CC" w14:textId="77777777" w:rsidR="00D651E7" w:rsidRPr="000666A8" w:rsidRDefault="000666A8" w:rsidP="00FB531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666A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27.2</w:t>
            </w:r>
            <w:r w:rsidRPr="000666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Należy podać ogólną liczbę pracowników uczelni, dla których jest to podstawowe miejsce pracy.</w:t>
            </w:r>
          </w:p>
        </w:tc>
      </w:tr>
      <w:tr w:rsidR="00800206" w:rsidRPr="00BA1F10" w14:paraId="5CE9F55B" w14:textId="77777777">
        <w:tc>
          <w:tcPr>
            <w:tcW w:w="9900" w:type="dxa"/>
            <w:shd w:val="clear" w:color="auto" w:fill="auto"/>
          </w:tcPr>
          <w:p w14:paraId="7734785D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Liczba zarejestrowanych użytkowników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28</w:t>
            </w:r>
          </w:p>
          <w:p w14:paraId="32FA7050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z macierzystej uczelni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602D8E24">
                <v:shape id="_x0000_i1097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CB36F86" w14:textId="77777777" w:rsidR="00800206" w:rsidRPr="00763383" w:rsidRDefault="00800206" w:rsidP="00785BA0">
            <w:pPr>
              <w:spacing w:before="120" w:after="12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innych użytkowników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4EB2F715">
                <v:shape id="_x0000_i1098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1ACA45F1" w14:textId="77777777" w:rsidR="00800206" w:rsidRPr="00441520" w:rsidRDefault="000666A8" w:rsidP="00872DBF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28</w:t>
            </w:r>
            <w:r w:rsidR="00800206" w:rsidRPr="0065710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Należy podać liczbę użytkowników zarejestrowanych w bibliotece, to jest osób, które posiadają aktywne konto i ważną kartę biblioteczną </w:t>
            </w:r>
            <w:r w:rsidR="00872DBF">
              <w:rPr>
                <w:rFonts w:ascii="Arial" w:hAnsi="Arial" w:cs="Arial"/>
                <w:i/>
                <w:sz w:val="18"/>
                <w:szCs w:val="18"/>
              </w:rPr>
              <w:t xml:space="preserve">na koniec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roku sprawozdawcz</w:t>
            </w:r>
            <w:r w:rsidR="00872DBF">
              <w:rPr>
                <w:rFonts w:ascii="Arial" w:hAnsi="Arial" w:cs="Arial"/>
                <w:i/>
                <w:sz w:val="18"/>
                <w:szCs w:val="18"/>
              </w:rPr>
              <w:t>ego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9E610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Wyklucza się osoby, których dane osobowe zostały wprowadzone automatycznie do bazy czytelników (np. nowo przyjętych studentów)</w:t>
            </w:r>
            <w:r w:rsidR="0099316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i które do końca okresu sprawozdawczego</w:t>
            </w:r>
            <w:r w:rsidR="00AB62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nie aktywowały swojego konta osobiście lub zdalnie.</w:t>
            </w:r>
          </w:p>
        </w:tc>
      </w:tr>
      <w:tr w:rsidR="00800206" w:rsidRPr="00BA1F10" w14:paraId="5201F20D" w14:textId="77777777">
        <w:tc>
          <w:tcPr>
            <w:tcW w:w="9900" w:type="dxa"/>
            <w:shd w:val="clear" w:color="auto" w:fill="auto"/>
          </w:tcPr>
          <w:p w14:paraId="167696DA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u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żytkowników aktywnie wypożyczających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29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2BDD212">
                <v:shape id="_x0000_i109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E85E729" w14:textId="77777777" w:rsidR="00800206" w:rsidRPr="00441520" w:rsidRDefault="000666A8" w:rsidP="00785B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29</w:t>
            </w:r>
            <w:r w:rsidR="008F1FC1" w:rsidRPr="004415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Zarejestrowani użytkownicy, którzy w okresie sprawozdawczym wypożyczyli na zewnątrz co najmniej jedną pozycję</w:t>
            </w:r>
            <w:r w:rsidR="00800206" w:rsidRPr="0044152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. </w:t>
            </w:r>
          </w:p>
        </w:tc>
      </w:tr>
      <w:tr w:rsidR="00736F2E" w:rsidRPr="00BA1F10" w14:paraId="52DC72C7" w14:textId="77777777">
        <w:tc>
          <w:tcPr>
            <w:tcW w:w="9900" w:type="dxa"/>
            <w:shd w:val="clear" w:color="auto" w:fill="auto"/>
          </w:tcPr>
          <w:p w14:paraId="2FAFB49D" w14:textId="77777777" w:rsidR="00736F2E" w:rsidRDefault="00736F2E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Satysfakcja użytkowników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30</w:t>
            </w:r>
          </w:p>
          <w:p w14:paraId="02B0C75A" w14:textId="77777777" w:rsidR="00736F2E" w:rsidRPr="00736F2E" w:rsidRDefault="000666A8" w:rsidP="00736F2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30</w:t>
            </w:r>
            <w:r w:rsidR="00736F2E" w:rsidRPr="00736F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36F2E" w:rsidRPr="000666A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podać wartość wskaźnika uzyskanego w </w:t>
            </w:r>
            <w:r w:rsidR="00736F2E" w:rsidRPr="005E7D62">
              <w:rPr>
                <w:rFonts w:ascii="Arial" w:hAnsi="Arial" w:cs="Arial"/>
                <w:i/>
                <w:iCs/>
                <w:sz w:val="18"/>
                <w:szCs w:val="18"/>
              </w:rPr>
              <w:t>wyniku przeprowadzenia badań ankietowych wśród użytkowników biblioteki, zrealizowanych zgodnie z metodologią opracowaną przez Zespół SBP oraz pod kierunkiem Zespołu AFBN, z wykorzystaniem kwestionariusza ankiety dostępnego na stronie</w:t>
            </w:r>
            <w:r w:rsidR="005E7D62" w:rsidRPr="005E7D6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hyperlink r:id="rId12" w:history="1">
              <w:r w:rsidR="00993164" w:rsidRPr="005E7D62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</w:rPr>
                <w:t>https://afb.sbp.pl/afbn/materialy/</w:t>
              </w:r>
            </w:hyperlink>
            <w:r w:rsidR="00993164" w:rsidRPr="005E7D6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36F2E" w:rsidRPr="005E7D62">
              <w:rPr>
                <w:rFonts w:ascii="Arial" w:hAnsi="Arial" w:cs="Arial"/>
                <w:i/>
                <w:iCs/>
                <w:sz w:val="18"/>
                <w:szCs w:val="18"/>
              </w:rPr>
              <w:t>. Wskaźnik Satysfakcja użytkowników dotyczy całości usług biblioteki i jest średnią arytmetyczną (wartość liczbowa w przedziale 1,0-</w:t>
            </w:r>
            <w:r w:rsidR="00736F2E" w:rsidRPr="00E24D41">
              <w:rPr>
                <w:rFonts w:ascii="Arial" w:hAnsi="Arial" w:cs="Arial"/>
                <w:i/>
                <w:iCs/>
                <w:sz w:val="18"/>
                <w:szCs w:val="18"/>
              </w:rPr>
              <w:t>5,0, z jednym miejscem po przecinku) wyliczoną z ocen wg skali 1-5 wystawionych w Pytaniu II kwestionariusza ankiety: Jak Pan/Pani ocenia całość usług bibliotecznych? Jeśli w danym roku biblioteka nie prowadziła badań satysfakcji użytkowników należy wpisać znak: #.</w:t>
            </w:r>
            <w:r w:rsidR="009B7D72" w:rsidRPr="00E24D4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Nie należy przepisywać wskaźnika </w:t>
            </w:r>
            <w:r w:rsidR="008E1069" w:rsidRPr="00E24D41">
              <w:rPr>
                <w:rFonts w:ascii="Arial" w:hAnsi="Arial" w:cs="Arial"/>
                <w:i/>
                <w:iCs/>
                <w:sz w:val="18"/>
                <w:szCs w:val="18"/>
              </w:rPr>
              <w:t>uzyskanego w badaniach w poprzednich latach</w:t>
            </w:r>
            <w:r w:rsidR="008E1069" w:rsidRPr="00E24D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00206" w:rsidRPr="00BA1F10" w14:paraId="2EE681AC" w14:textId="77777777">
        <w:tc>
          <w:tcPr>
            <w:tcW w:w="9900" w:type="dxa"/>
            <w:shd w:val="clear" w:color="auto" w:fill="99CCFF"/>
          </w:tcPr>
          <w:p w14:paraId="6E2C2724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Usługi i korzystanie z biblioteki</w:t>
            </w:r>
          </w:p>
        </w:tc>
      </w:tr>
      <w:tr w:rsidR="00800206" w:rsidRPr="00BA1F10" w14:paraId="299D3578" w14:textId="77777777">
        <w:tc>
          <w:tcPr>
            <w:tcW w:w="9900" w:type="dxa"/>
            <w:shd w:val="clear" w:color="auto" w:fill="auto"/>
          </w:tcPr>
          <w:p w14:paraId="5C09650C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</w:t>
            </w: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wypożyczeń</w:t>
            </w:r>
            <w:proofErr w:type="spellEnd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zewnątrz (wraz z prolongatami)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31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730D688">
                <v:shape id="_x0000_i1100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6F7654B9" w14:textId="77777777" w:rsidR="00800206" w:rsidRPr="00441520" w:rsidRDefault="000666A8" w:rsidP="008460F5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666A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31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wypożyczeń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 zewnątrz (wraz z prolongatami) książek, czasopism, pozostałych zbiorów nieelektronicznych (w tym audiowizualnych, np.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audiobooków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) oraz dokumentów elektronicznych zapisanych na nośniku fizycznym, w jednostkach ściśle określonych dla danego rodzaju zbiorów (np. wolum</w:t>
            </w:r>
            <w:r w:rsidR="007B6AE3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n, tytuł, zwój, płyta, kaseta). </w:t>
            </w:r>
          </w:p>
        </w:tc>
      </w:tr>
      <w:tr w:rsidR="00800206" w:rsidRPr="00BA1F10" w14:paraId="1871AB0D" w14:textId="77777777">
        <w:tc>
          <w:tcPr>
            <w:tcW w:w="9900" w:type="dxa"/>
            <w:shd w:val="clear" w:color="auto" w:fill="auto"/>
          </w:tcPr>
          <w:p w14:paraId="0F19049A" w14:textId="77777777" w:rsidR="005E7D62" w:rsidRDefault="00800206" w:rsidP="005E7D62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udostępnień na miejscu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32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77A2D8A6">
                <v:shape id="_x0000_i1101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4DD250C6" w14:textId="77777777" w:rsidR="00800206" w:rsidRPr="00441520" w:rsidRDefault="000666A8" w:rsidP="005E7D62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32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udostępnień na miejscu: książek, czasopism, pozostałych zbiorów nieelektronicznych (w tym audiowizualnych, np.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audiobooków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) oraz dokumentów elektronicznych zapisanych na nośniku fizycznym, w jednostkach ściśle określonych dla danego rodzaju zbiorów (np. wolum</w:t>
            </w:r>
            <w:r w:rsidR="007B6AE3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n, tytuł, zwój, płyta, kaseta).</w:t>
            </w:r>
          </w:p>
        </w:tc>
      </w:tr>
      <w:tr w:rsidR="00800206" w:rsidRPr="00BA1F10" w14:paraId="636F0A08" w14:textId="77777777">
        <w:tc>
          <w:tcPr>
            <w:tcW w:w="9900" w:type="dxa"/>
            <w:shd w:val="clear" w:color="auto" w:fill="auto"/>
          </w:tcPr>
          <w:p w14:paraId="5BBBD382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odwiedzin w </w:t>
            </w:r>
            <w:r w:rsidR="0070084F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bibliotece</w:t>
            </w:r>
            <w:r w:rsidR="000666A8" w:rsidRP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33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3D5E4FD1">
                <v:shape id="_x0000_i110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FAE0E7F" w14:textId="77777777" w:rsidR="00800206" w:rsidRPr="00441520" w:rsidRDefault="000666A8" w:rsidP="004E64B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33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odwiedzin osób w pomieszczeniach biblioteki w ciągu roku sprawozdawczego. Należy je określić na podstawie liczby wejść do pomieszczeń biblioteki, liczonych na wejściu lub na wyjściu (nie łącznie) za pomocą kołowrotka, licznika elektronicznego lub ręcznie, rejestrując je w poszczególnych agendach biblioteki obsługujących użytkowników, a następnie sumując na potrzeby statystyki; zaleca się odjęcie liczby wejść i wyjść personelu bibliotecznego. Każda z tych metod może być stosowana w jednym okresie lub w wielu okresach i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ubruttowiona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 oszacowania rocznego. Typowe będzie użycie dwu bądź większej liczby okresów odzwierciedlających cykl działania uczelni.</w:t>
            </w:r>
            <w:r w:rsidR="00800206" w:rsidRPr="004415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0206" w:rsidRPr="00BA1F10" w14:paraId="71527561" w14:textId="77777777">
        <w:tc>
          <w:tcPr>
            <w:tcW w:w="9900" w:type="dxa"/>
            <w:shd w:val="clear" w:color="auto" w:fill="auto"/>
          </w:tcPr>
          <w:p w14:paraId="35E0C453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zamówień na wypożyczenia </w:t>
            </w:r>
            <w:r w:rsidRPr="000666A8">
              <w:rPr>
                <w:rFonts w:ascii="Arial" w:hAnsi="Arial" w:cs="Arial"/>
                <w:b/>
                <w:bCs/>
                <w:sz w:val="20"/>
                <w:szCs w:val="20"/>
              </w:rPr>
              <w:t>międzybiblioteczne</w:t>
            </w:r>
            <w:r w:rsidRP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0666A8" w:rsidRP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34</w:t>
            </w:r>
            <w:r w:rsidRPr="000666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666A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   </w:t>
            </w:r>
          </w:p>
          <w:p w14:paraId="0AD881D1" w14:textId="77777777" w:rsidR="00800206" w:rsidRPr="00763383" w:rsidRDefault="000523A3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a) </w:t>
            </w:r>
            <w:r w:rsidR="00677A60">
              <w:rPr>
                <w:rFonts w:ascii="Arial" w:hAnsi="Arial" w:cs="Arial"/>
                <w:sz w:val="20"/>
                <w:szCs w:val="20"/>
              </w:rPr>
              <w:t>na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zewnątrz (krajowe)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628D3F9">
                <v:shape id="_x0000_i110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EF8E45A" w14:textId="77777777" w:rsidR="00800206" w:rsidRPr="00763383" w:rsidRDefault="00800206" w:rsidP="00785BA0">
            <w:pPr>
              <w:tabs>
                <w:tab w:val="left" w:pos="112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b) </w:t>
            </w:r>
            <w:r w:rsidR="00677A60">
              <w:rPr>
                <w:rFonts w:ascii="Arial" w:hAnsi="Arial" w:cs="Arial"/>
                <w:sz w:val="20"/>
                <w:szCs w:val="20"/>
              </w:rPr>
              <w:t>na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zewnątrz (zagraniczne)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758E97F">
                <v:shape id="_x0000_i110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D5D17BB" w14:textId="77777777" w:rsidR="00800206" w:rsidRPr="00763383" w:rsidRDefault="00800206" w:rsidP="00785BA0">
            <w:pPr>
              <w:tabs>
                <w:tab w:val="left" w:pos="112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c) </w:t>
            </w:r>
            <w:r w:rsidR="00677A60">
              <w:rPr>
                <w:rFonts w:ascii="Arial" w:hAnsi="Arial" w:cs="Arial"/>
                <w:sz w:val="20"/>
                <w:szCs w:val="20"/>
              </w:rPr>
              <w:t>z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zewnątrz (krajowe)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39029882">
                <v:shape id="_x0000_i110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7641BE8" w14:textId="77777777" w:rsidR="00800206" w:rsidRPr="00763383" w:rsidRDefault="00800206" w:rsidP="00785BA0">
            <w:pPr>
              <w:tabs>
                <w:tab w:val="left" w:pos="112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d) </w:t>
            </w:r>
            <w:r w:rsidR="00677A60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763383">
              <w:rPr>
                <w:rFonts w:ascii="Arial" w:hAnsi="Arial" w:cs="Arial"/>
                <w:sz w:val="20"/>
                <w:szCs w:val="20"/>
              </w:rPr>
              <w:t>zewnątrz (zagraniczne)</w:t>
            </w:r>
            <w:r w:rsidR="000523A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33A1983B">
                <v:shape id="_x0000_i110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68F44E1" w14:textId="77777777" w:rsidR="00800206" w:rsidRPr="00441520" w:rsidRDefault="000666A8" w:rsidP="00FB531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34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BD0084">
              <w:rPr>
                <w:rFonts w:ascii="Arial" w:hAnsi="Arial" w:cs="Arial"/>
                <w:i/>
                <w:sz w:val="18"/>
                <w:szCs w:val="18"/>
              </w:rPr>
              <w:t xml:space="preserve">Należy podać liczbę zamówień w jednostkach </w:t>
            </w:r>
            <w:r w:rsidR="00800206" w:rsidRPr="00BD0084">
              <w:rPr>
                <w:rFonts w:ascii="Arial" w:hAnsi="Arial" w:cs="Arial"/>
                <w:i/>
                <w:iCs/>
                <w:sz w:val="18"/>
                <w:szCs w:val="18"/>
              </w:rPr>
              <w:t>ściśle określonych dla danego rodzaju zbiorów (np. wolum</w:t>
            </w:r>
            <w:r w:rsidR="007B6AE3" w:rsidRPr="00BD0084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0206" w:rsidRPr="00BD00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n, tytuł, kopia artykułu). </w:t>
            </w:r>
            <w:r w:rsidR="00FB5319" w:rsidRPr="00BD00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uwzględnić </w:t>
            </w:r>
            <w:r w:rsidR="00FB5319" w:rsidRPr="00BD0084">
              <w:rPr>
                <w:rFonts w:ascii="Arial" w:hAnsi="Arial" w:cs="Arial"/>
                <w:i/>
                <w:sz w:val="18"/>
                <w:szCs w:val="18"/>
              </w:rPr>
              <w:t xml:space="preserve">kopie dokumentów (np. mikrofilmy, mikrofisze, kserokopie, </w:t>
            </w:r>
            <w:proofErr w:type="spellStart"/>
            <w:r w:rsidR="00FB5319" w:rsidRPr="00BD0084">
              <w:rPr>
                <w:rFonts w:ascii="Arial" w:hAnsi="Arial" w:cs="Arial"/>
                <w:i/>
                <w:sz w:val="18"/>
                <w:szCs w:val="18"/>
              </w:rPr>
              <w:t>skany</w:t>
            </w:r>
            <w:proofErr w:type="spellEnd"/>
            <w:r w:rsidR="00FB5319" w:rsidRPr="00BD0084">
              <w:rPr>
                <w:rFonts w:ascii="Arial" w:hAnsi="Arial" w:cs="Arial"/>
                <w:i/>
                <w:sz w:val="18"/>
                <w:szCs w:val="18"/>
              </w:rPr>
              <w:t>, pliki), zastępujące materiały oryginalne, w takich samych jednostkach inwentarzowych jak oryginał.</w:t>
            </w:r>
          </w:p>
        </w:tc>
      </w:tr>
      <w:tr w:rsidR="00800206" w:rsidRPr="00BA1F10" w14:paraId="5BB4868C" w14:textId="77777777">
        <w:tc>
          <w:tcPr>
            <w:tcW w:w="9900" w:type="dxa"/>
            <w:shd w:val="clear" w:color="auto" w:fill="auto"/>
          </w:tcPr>
          <w:p w14:paraId="036DFE02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Liczba zrealizowanych zamówień na wypożyczenia międzybibliotecz</w:t>
            </w:r>
            <w:r w:rsidRPr="00654900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="00654900" w:rsidRP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35</w:t>
            </w:r>
          </w:p>
          <w:p w14:paraId="2DB63844" w14:textId="77777777" w:rsidR="00800206" w:rsidRPr="005E7D62" w:rsidRDefault="00800206" w:rsidP="00785BA0">
            <w:pPr>
              <w:tabs>
                <w:tab w:val="left" w:pos="112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677A60">
              <w:rPr>
                <w:rFonts w:ascii="Arial" w:hAnsi="Arial" w:cs="Arial"/>
                <w:sz w:val="20"/>
                <w:szCs w:val="20"/>
              </w:rPr>
              <w:t>na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D62">
              <w:rPr>
                <w:rFonts w:ascii="Arial" w:hAnsi="Arial" w:cs="Arial"/>
                <w:sz w:val="20"/>
                <w:szCs w:val="20"/>
              </w:rPr>
              <w:t>zewnątrz (krajowe)</w:t>
            </w:r>
            <w:r w:rsidR="000523A3" w:rsidRPr="005E7D6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5959E394">
                <v:shape id="_x0000_i1107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4299629E" w14:textId="77777777" w:rsidR="00800206" w:rsidRPr="005E7D62" w:rsidRDefault="00800206" w:rsidP="00785BA0">
            <w:pPr>
              <w:tabs>
                <w:tab w:val="left" w:pos="112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7D62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677A60" w:rsidRPr="005E7D62">
              <w:rPr>
                <w:rFonts w:ascii="Arial" w:hAnsi="Arial" w:cs="Arial"/>
                <w:sz w:val="20"/>
                <w:szCs w:val="20"/>
              </w:rPr>
              <w:t>na</w:t>
            </w:r>
            <w:r w:rsidRPr="005E7D62">
              <w:rPr>
                <w:rFonts w:ascii="Arial" w:hAnsi="Arial" w:cs="Arial"/>
                <w:sz w:val="20"/>
                <w:szCs w:val="20"/>
              </w:rPr>
              <w:t xml:space="preserve"> zewnątrz (zagraniczne)</w:t>
            </w:r>
            <w:r w:rsidR="005E7D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687C7DEE">
                <v:shape id="_x0000_i1108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5E7D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169200B" w14:textId="77777777" w:rsidR="00800206" w:rsidRPr="005E7D62" w:rsidRDefault="00800206" w:rsidP="00785BA0">
            <w:pPr>
              <w:tabs>
                <w:tab w:val="left" w:pos="112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7D62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677A60" w:rsidRPr="005E7D62">
              <w:rPr>
                <w:rFonts w:ascii="Arial" w:hAnsi="Arial" w:cs="Arial"/>
                <w:sz w:val="20"/>
                <w:szCs w:val="20"/>
              </w:rPr>
              <w:t>z</w:t>
            </w:r>
            <w:r w:rsidRPr="005E7D62">
              <w:rPr>
                <w:rFonts w:ascii="Arial" w:hAnsi="Arial" w:cs="Arial"/>
                <w:sz w:val="20"/>
                <w:szCs w:val="20"/>
              </w:rPr>
              <w:t xml:space="preserve"> zewnątrz (krajowe)</w:t>
            </w:r>
            <w:r w:rsidR="005E7D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AF7F326">
                <v:shape id="_x0000_i1109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5E7D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FEF4E8" w14:textId="77777777" w:rsidR="00800206" w:rsidRPr="00763383" w:rsidRDefault="00800206" w:rsidP="00785BA0">
            <w:pPr>
              <w:tabs>
                <w:tab w:val="left" w:pos="112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7D62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677A60" w:rsidRPr="005E7D62">
              <w:rPr>
                <w:rFonts w:ascii="Arial" w:hAnsi="Arial" w:cs="Arial"/>
                <w:sz w:val="20"/>
                <w:szCs w:val="20"/>
              </w:rPr>
              <w:t>z</w:t>
            </w:r>
            <w:r w:rsidRPr="005E7D62">
              <w:rPr>
                <w:rFonts w:ascii="Arial" w:hAnsi="Arial" w:cs="Arial"/>
                <w:sz w:val="20"/>
                <w:szCs w:val="20"/>
              </w:rPr>
              <w:t xml:space="preserve"> zewnątrz (zagraniczne</w:t>
            </w:r>
            <w:r w:rsidRPr="00763383">
              <w:rPr>
                <w:rFonts w:ascii="Arial" w:hAnsi="Arial" w:cs="Arial"/>
                <w:sz w:val="20"/>
                <w:szCs w:val="20"/>
              </w:rPr>
              <w:t>)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6537AA8E">
                <v:shape id="_x0000_i1110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8061085" w14:textId="77777777" w:rsidR="00800206" w:rsidRPr="00441520" w:rsidRDefault="00654900" w:rsidP="007B6AE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35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Należy podać liczbę zrealizowanych zamówień w jednostkach 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ściśle określonych dla danego rodzaju zbiorów (np. wolum</w:t>
            </w:r>
            <w:r w:rsidR="007B6AE3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n, tytuł, kopia artykułu).</w:t>
            </w:r>
            <w:r w:rsidR="00D9209E" w:rsidRPr="00FB531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</w:t>
            </w:r>
            <w:r w:rsidR="00D9209E" w:rsidRPr="003035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uwzględnić </w:t>
            </w:r>
            <w:r w:rsidR="00D9209E" w:rsidRPr="00303590">
              <w:rPr>
                <w:rFonts w:ascii="Arial" w:hAnsi="Arial" w:cs="Arial"/>
                <w:i/>
                <w:sz w:val="18"/>
                <w:szCs w:val="18"/>
              </w:rPr>
              <w:t xml:space="preserve">kopie dokumentów (np. mikrofilmy, mikrofisze, kserokopie, </w:t>
            </w:r>
            <w:proofErr w:type="spellStart"/>
            <w:r w:rsidR="00D9209E" w:rsidRPr="00303590">
              <w:rPr>
                <w:rFonts w:ascii="Arial" w:hAnsi="Arial" w:cs="Arial"/>
                <w:i/>
                <w:sz w:val="18"/>
                <w:szCs w:val="18"/>
              </w:rPr>
              <w:t>skany</w:t>
            </w:r>
            <w:proofErr w:type="spellEnd"/>
            <w:r w:rsidR="00D9209E" w:rsidRPr="00303590">
              <w:rPr>
                <w:rFonts w:ascii="Arial" w:hAnsi="Arial" w:cs="Arial"/>
                <w:i/>
                <w:sz w:val="18"/>
                <w:szCs w:val="18"/>
              </w:rPr>
              <w:t>, pliki), zastępujące materiały oryginalne, w takich samych jednostkach inwentarzowych jak oryginał.</w:t>
            </w:r>
          </w:p>
        </w:tc>
      </w:tr>
      <w:tr w:rsidR="00800206" w:rsidRPr="00BA1F10" w14:paraId="797DD4BA" w14:textId="77777777">
        <w:tc>
          <w:tcPr>
            <w:tcW w:w="9900" w:type="dxa"/>
            <w:shd w:val="clear" w:color="auto" w:fill="auto"/>
          </w:tcPr>
          <w:p w14:paraId="379A8698" w14:textId="77777777" w:rsidR="00654900" w:rsidRDefault="00800206" w:rsidP="007B6A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Standardowy okres wypożyczenia książek według regulaminu</w:t>
            </w:r>
            <w:r w:rsidR="00654900" w:rsidRP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36</w:t>
            </w:r>
          </w:p>
          <w:p w14:paraId="3E2A57FA" w14:textId="77777777" w:rsidR="00800206" w:rsidRPr="00654900" w:rsidRDefault="00654900" w:rsidP="007B6A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36</w:t>
            </w:r>
            <w:r w:rsidR="00800206" w:rsidRPr="00E93D28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Należy podać standardowy okres (licząc w dniach), na który można wypożyczyć jedn</w:t>
            </w:r>
            <w:r w:rsidR="007B6AE3" w:rsidRPr="00441520">
              <w:rPr>
                <w:rFonts w:ascii="Arial" w:hAnsi="Arial" w:cs="Arial"/>
                <w:i/>
                <w:sz w:val="18"/>
                <w:szCs w:val="18"/>
              </w:rPr>
              <w:t>ą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pozycję. Należy uwzględnić wypożyczenia dla przeważającej grupy użytkowników, np. wypożyczenia książek dla studentów.</w:t>
            </w:r>
          </w:p>
        </w:tc>
      </w:tr>
      <w:tr w:rsidR="00800206" w:rsidRPr="00BA1F10" w14:paraId="4CD1FFEE" w14:textId="77777777">
        <w:tc>
          <w:tcPr>
            <w:tcW w:w="9900" w:type="dxa"/>
            <w:shd w:val="clear" w:color="auto" w:fill="auto"/>
          </w:tcPr>
          <w:p w14:paraId="6B56EBA3" w14:textId="77777777" w:rsidR="00800206" w:rsidRPr="00763383" w:rsidRDefault="00800206" w:rsidP="00785BA0">
            <w:pPr>
              <w:tabs>
                <w:tab w:val="left" w:pos="790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Standardowy limit wypożyczanych książek według regulaminu</w:t>
            </w:r>
            <w:r w:rsidR="00654900" w:rsidRP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37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09AC707" w14:textId="77777777" w:rsidR="008F1FC1" w:rsidRPr="00441520" w:rsidRDefault="00654900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37</w:t>
            </w:r>
            <w:r w:rsidR="00800206" w:rsidRPr="004415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Należy podać standardowy limit wypożyczanych książek (licząc w woluminach). Należy uwzględnić wypożyczenia dla przeważającej grupy użytkowników, np. wypożyczenia książek dla studentów.</w:t>
            </w:r>
          </w:p>
        </w:tc>
      </w:tr>
      <w:tr w:rsidR="00800206" w:rsidRPr="00BA1F10" w14:paraId="75B6ABDA" w14:textId="77777777">
        <w:tc>
          <w:tcPr>
            <w:tcW w:w="9900" w:type="dxa"/>
            <w:shd w:val="clear" w:color="auto" w:fill="auto"/>
          </w:tcPr>
          <w:p w14:paraId="2F5423A2" w14:textId="77777777" w:rsidR="00800206" w:rsidRPr="00763383" w:rsidRDefault="00800206" w:rsidP="00785BA0">
            <w:pPr>
              <w:tabs>
                <w:tab w:val="left" w:pos="126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Wykorzystanie zasobów elektronicznych w roku sprawozdawczym</w:t>
            </w:r>
            <w:r w:rsidR="0065490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38.1</w:t>
            </w:r>
          </w:p>
          <w:p w14:paraId="49E7B872" w14:textId="77777777" w:rsidR="00800206" w:rsidRPr="00763383" w:rsidRDefault="00800206" w:rsidP="00785BA0">
            <w:pPr>
              <w:tabs>
                <w:tab w:val="left" w:pos="126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liczba sesji</w:t>
            </w:r>
            <w:r w:rsidR="00FB531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B5319">
              <w:rPr>
                <w:rFonts w:ascii="Arial" w:hAnsi="Arial" w:cs="Arial"/>
                <w:sz w:val="20"/>
                <w:szCs w:val="20"/>
              </w:rPr>
              <w:t>wyszukiwań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 xml:space="preserve"> w bazach danych</w:t>
            </w:r>
            <w:r w:rsidR="00654900">
              <w:rPr>
                <w:rFonts w:ascii="Arial" w:hAnsi="Arial" w:cs="Arial"/>
                <w:sz w:val="20"/>
                <w:szCs w:val="20"/>
                <w:vertAlign w:val="superscript"/>
              </w:rPr>
              <w:t>38.2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2396FACE">
                <v:shape id="_x0000_i111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99BC8E6" w14:textId="77777777" w:rsidR="00800206" w:rsidRPr="00763383" w:rsidRDefault="00800206" w:rsidP="00785BA0">
            <w:pPr>
              <w:tabs>
                <w:tab w:val="left" w:pos="126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b) liczba pobranych dokumentów z licencjonowanych czasopism elektronicznych i </w:t>
            </w:r>
            <w:proofErr w:type="spellStart"/>
            <w:r w:rsidRPr="00763383">
              <w:rPr>
                <w:rFonts w:ascii="Arial" w:hAnsi="Arial" w:cs="Arial"/>
                <w:sz w:val="20"/>
                <w:szCs w:val="20"/>
              </w:rPr>
              <w:t>pełnotekstowych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 xml:space="preserve"> baz danych</w:t>
            </w:r>
            <w:r w:rsidR="00654900">
              <w:rPr>
                <w:rFonts w:ascii="Arial" w:hAnsi="Arial" w:cs="Arial"/>
                <w:sz w:val="20"/>
                <w:szCs w:val="20"/>
                <w:vertAlign w:val="superscript"/>
              </w:rPr>
              <w:t>38.3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722075EB">
                <v:shape id="_x0000_i111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8771771" w14:textId="77777777" w:rsidR="00800206" w:rsidRPr="00763383" w:rsidRDefault="00800206" w:rsidP="00785BA0">
            <w:pPr>
              <w:tabs>
                <w:tab w:val="left" w:pos="126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c) liczba wyświetleń publikacji z własnej biblioteki cyfrowej</w:t>
            </w:r>
            <w:r w:rsidR="00654900">
              <w:rPr>
                <w:rFonts w:ascii="Arial" w:hAnsi="Arial" w:cs="Arial"/>
                <w:sz w:val="20"/>
                <w:szCs w:val="20"/>
                <w:vertAlign w:val="superscript"/>
              </w:rPr>
              <w:t>38.4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6258A457">
                <v:shape id="_x0000_i111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BCB1582" w14:textId="77777777" w:rsidR="00654900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d)</w:t>
            </w:r>
            <w:r w:rsidRPr="007633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sz w:val="20"/>
                <w:szCs w:val="20"/>
              </w:rPr>
              <w:t>liczba wyświetleń publikacji z repozytorium instytucjonalnego</w:t>
            </w:r>
            <w:r w:rsidR="005C2AEF" w:rsidRPr="00763383">
              <w:rPr>
                <w:rFonts w:ascii="Arial" w:hAnsi="Arial" w:cs="Arial"/>
                <w:sz w:val="20"/>
                <w:szCs w:val="20"/>
              </w:rPr>
              <w:t xml:space="preserve"> prowadzonego przez bibliotekę</w:t>
            </w:r>
            <w:r w:rsidR="008F1FC1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654900">
              <w:rPr>
                <w:rFonts w:ascii="Arial" w:hAnsi="Arial" w:cs="Arial"/>
                <w:sz w:val="20"/>
                <w:szCs w:val="20"/>
                <w:vertAlign w:val="superscript"/>
              </w:rPr>
              <w:t>38.5</w:t>
            </w:r>
          </w:p>
          <w:p w14:paraId="5904CC54" w14:textId="77777777" w:rsidR="00800206" w:rsidRPr="00654900" w:rsidRDefault="00654900" w:rsidP="00785BA0">
            <w:pPr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38.1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Należy podać dane dotyczące wykorzystania zasobów elektronicznych, przechowywanych na miejscu w bibliotece oraz licencjonowanych</w:t>
            </w:r>
            <w:r w:rsidR="007B6AE3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czyli takich, do których biblioteka opłaciła dostęp (wg stanu w dniu 31 </w:t>
            </w:r>
            <w:r w:rsidR="00934FAE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>grudnia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). Wlicza się zasoby, do których biblioteka ma dostęp w ramach tzw. licencji krajowej.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Należy wykazać wykorzystanie zasobów w ciągu roku sprawozdawczego.</w:t>
            </w:r>
            <w:r w:rsidR="00785BA0" w:rsidRPr="004415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1FA3E2" w14:textId="77777777" w:rsidR="00800206" w:rsidRPr="00441520" w:rsidRDefault="00654900" w:rsidP="00785BA0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38.2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>Sesja</w:t>
            </w:r>
            <w:r w:rsidR="007B6AE3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tj. zrealizowane zapytanie (zalogowanie) do baz danych własnych lub licencjonowanych (z wyłączeniem katalogowej). Podaje się liczbę logowań (w ciągu roku sprawozdawczego) wszystkich użytkowników, z biblioteki i spoza niej, także logowania pracowników biblioteki oraz logowania w trakcie szkoleń. Jeśli dostawca bazy nie generuje w statystykach liczby sesji, dopuszcza się podawanie liczby przeszukiwań</w:t>
            </w:r>
            <w:r w:rsidR="00FB531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(zapytań)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. </w:t>
            </w:r>
          </w:p>
          <w:p w14:paraId="60DEE81F" w14:textId="77777777" w:rsidR="00800206" w:rsidRPr="00441520" w:rsidRDefault="00654900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38.3</w:t>
            </w:r>
            <w:r w:rsidR="00800206" w:rsidRPr="0065710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Pobrany dokument, tj. pełen tekst publikacji wyszukany w bazach </w:t>
            </w:r>
            <w:proofErr w:type="spellStart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pełnotekstowych</w:t>
            </w:r>
            <w:proofErr w:type="spellEnd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lub w zbiorach czasopism elektronicznych albo pobrana strona z książek elektronicznych (jeżeli nie jest dostępna statystyka pobrań dokumentu rozumianego w tym przypadku jako cała książka lub jej rozdział). Pobranie dokumentu oznacza przedstawienie na ekranie pełnego tekstu dokumentu (np. z czasopism elektronicznych lub </w:t>
            </w:r>
            <w:proofErr w:type="spellStart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pełnotekstowych</w:t>
            </w:r>
            <w:proofErr w:type="spellEnd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baz danych); nie wlicza się abstraktów, spisów treści itp. </w:t>
            </w:r>
          </w:p>
          <w:p w14:paraId="627BD0FD" w14:textId="77777777" w:rsidR="00800206" w:rsidRPr="00441520" w:rsidRDefault="00654900" w:rsidP="00785BA0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38.4</w:t>
            </w:r>
            <w:r w:rsidR="00800206" w:rsidRPr="004415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W przypadku udziału w regionalnej bibliotece cyfrowej należy podać tylko liczbę wyświetleń publikacji z własnej kolekcji 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w ciągu roku sprawozdawczego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. Jeśli biblioteka nie tworzy własnej kolekcji cyfrowej wypełnić znakiem #.</w:t>
            </w:r>
          </w:p>
          <w:p w14:paraId="430D710C" w14:textId="77777777" w:rsidR="000D2235" w:rsidRPr="0065710F" w:rsidRDefault="00654900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38.5</w:t>
            </w:r>
            <w:r w:rsidR="00800206" w:rsidRPr="00441520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Jeśli biblioteka nie tworzy </w:t>
            </w:r>
            <w:r w:rsidR="00800206" w:rsidRPr="00E24D41">
              <w:rPr>
                <w:rFonts w:ascii="Arial" w:hAnsi="Arial" w:cs="Arial"/>
                <w:i/>
                <w:sz w:val="18"/>
                <w:szCs w:val="18"/>
              </w:rPr>
              <w:t>repozytorium</w:t>
            </w:r>
            <w:r w:rsidR="00317D0C" w:rsidRPr="00E24D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17D0C" w:rsidRPr="00E24D41">
              <w:rPr>
                <w:rFonts w:ascii="Arial" w:hAnsi="Arial" w:cs="Arial"/>
                <w:i/>
                <w:iCs/>
                <w:sz w:val="18"/>
                <w:szCs w:val="18"/>
              </w:rPr>
              <w:t>lub jeszcze nie udostępnia zasobów</w:t>
            </w:r>
            <w:r w:rsidR="00EF0EA7" w:rsidRPr="00E24D41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800206" w:rsidRPr="00E24D41">
              <w:rPr>
                <w:rFonts w:ascii="Arial" w:hAnsi="Arial" w:cs="Arial"/>
                <w:i/>
                <w:sz w:val="18"/>
                <w:szCs w:val="18"/>
              </w:rPr>
              <w:t xml:space="preserve"> pole należy</w:t>
            </w:r>
            <w:r w:rsidR="00EF0EA7" w:rsidRPr="004415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wypełnić znakiem #.</w:t>
            </w:r>
          </w:p>
        </w:tc>
      </w:tr>
      <w:tr w:rsidR="00800206" w:rsidRPr="00BA1F10" w14:paraId="3290DFCD" w14:textId="77777777">
        <w:tc>
          <w:tcPr>
            <w:tcW w:w="9900" w:type="dxa"/>
            <w:shd w:val="clear" w:color="auto" w:fill="auto"/>
          </w:tcPr>
          <w:p w14:paraId="7BEBC9DF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odwiedzin wirtualnych</w:t>
            </w:r>
            <w:r w:rsidR="0065490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39</w:t>
            </w:r>
            <w:r w:rsidR="005C2AEF" w:rsidRPr="0076338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7DA59410">
                <v:shape id="_x0000_i1114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1FAC5DA2" w14:textId="77777777" w:rsidR="008F1FC1" w:rsidRPr="00441520" w:rsidRDefault="00654900" w:rsidP="00033E76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vertAlign w:val="superscript"/>
              </w:rPr>
              <w:t>39</w:t>
            </w:r>
            <w:r w:rsidR="00800206" w:rsidRPr="00441520">
              <w:rPr>
                <w:rFonts w:ascii="Arial" w:hAnsi="Arial"/>
                <w:i/>
                <w:iCs/>
                <w:sz w:val="18"/>
                <w:szCs w:val="18"/>
              </w:rPr>
              <w:t xml:space="preserve"> Należy podać liczbę </w:t>
            </w:r>
            <w:proofErr w:type="spellStart"/>
            <w:r w:rsidR="00800206" w:rsidRPr="00441520">
              <w:rPr>
                <w:rFonts w:ascii="Arial" w:hAnsi="Arial"/>
                <w:i/>
                <w:iCs/>
                <w:sz w:val="18"/>
                <w:szCs w:val="18"/>
              </w:rPr>
              <w:t>wywołań</w:t>
            </w:r>
            <w:proofErr w:type="spellEnd"/>
            <w:r w:rsidR="00800206" w:rsidRPr="00441520">
              <w:rPr>
                <w:rFonts w:ascii="Arial" w:hAnsi="Arial"/>
                <w:i/>
                <w:iCs/>
                <w:sz w:val="18"/>
                <w:szCs w:val="18"/>
              </w:rPr>
              <w:t xml:space="preserve"> bibliotecznej strony internetowej bez względu na liczbę przeglądanych stron i elementów w ciągu roku sprawozdawczego.</w:t>
            </w:r>
            <w:r w:rsidR="00800206" w:rsidRPr="00441520">
              <w:rPr>
                <w:sz w:val="18"/>
                <w:szCs w:val="18"/>
              </w:rPr>
              <w:t xml:space="preserve"> </w:t>
            </w:r>
            <w:r w:rsidR="00F67F8D" w:rsidRPr="00441520">
              <w:rPr>
                <w:rFonts w:ascii="Arial" w:hAnsi="Arial"/>
                <w:i/>
                <w:iCs/>
                <w:sz w:val="18"/>
                <w:szCs w:val="18"/>
              </w:rPr>
              <w:t>Uwzględnia się odwiedziny, a nie odsłony.</w:t>
            </w:r>
            <w:r w:rsidR="00F67F8D" w:rsidRPr="00441520">
              <w:rPr>
                <w:sz w:val="18"/>
                <w:szCs w:val="18"/>
              </w:rPr>
              <w:t xml:space="preserve"> </w:t>
            </w:r>
            <w:r w:rsidR="0014358C" w:rsidRPr="00441520">
              <w:rPr>
                <w:rFonts w:ascii="Arial" w:hAnsi="Arial"/>
                <w:i/>
                <w:iCs/>
                <w:color w:val="auto"/>
                <w:sz w:val="18"/>
                <w:szCs w:val="18"/>
              </w:rPr>
              <w:t>Odwiedziny nie obejmują automatycznych skanerów i robotów sieciowych oraz mechanizmów indeksujących</w:t>
            </w:r>
            <w:r w:rsidR="0014358C" w:rsidRPr="00441520">
              <w:rPr>
                <w:rFonts w:ascii="Arial" w:hAnsi="Arial"/>
                <w:i/>
                <w:iCs/>
                <w:color w:val="FF0000"/>
                <w:sz w:val="18"/>
                <w:szCs w:val="18"/>
              </w:rPr>
              <w:t>.</w:t>
            </w:r>
            <w:r w:rsidR="0014358C" w:rsidRPr="0044152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800206" w:rsidRPr="00BA1F10" w14:paraId="79FF13FA" w14:textId="77777777">
        <w:tc>
          <w:tcPr>
            <w:tcW w:w="9900" w:type="dxa"/>
            <w:shd w:val="clear" w:color="auto" w:fill="auto"/>
          </w:tcPr>
          <w:p w14:paraId="7AE68E0A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godzin przeznaczonych na szkolenia i zajęcia dydaktyczne</w:t>
            </w:r>
            <w:r w:rsid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40.1</w:t>
            </w:r>
            <w:r w:rsidR="005C2AEF" w:rsidRPr="004E64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542E30AF">
                <v:shape id="_x0000_i1115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79E41C47" w14:textId="77777777" w:rsidR="00696BE5" w:rsidRDefault="00696BE5" w:rsidP="00EF0EA7">
            <w:pPr>
              <w:spacing w:before="120" w:after="12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696BE5">
              <w:rPr>
                <w:rFonts w:ascii="Arial" w:hAnsi="Arial" w:cs="Arial"/>
                <w:b/>
                <w:sz w:val="20"/>
                <w:szCs w:val="20"/>
              </w:rPr>
              <w:t xml:space="preserve">a)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iczba godzin przeznaczonych na szkolenia i zajęcia dydaktyczne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online</w:t>
            </w:r>
            <w:r w:rsid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40.2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1DB95E" w14:textId="77777777" w:rsidR="00696BE5" w:rsidRDefault="00654900" w:rsidP="00EF0EA7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lastRenderedPageBreak/>
              <w:t>40.1</w:t>
            </w:r>
            <w:r w:rsidR="00033E7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Należy wykazać szkolenia użytkowników (grupowe, o określonym programie instruktażowym), tj. szkolenia w zakresie korzystania z: biblioteki, zbiorów i </w:t>
            </w:r>
            <w:r w:rsidR="00800206" w:rsidRPr="005E7D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usług biblioteczno</w:t>
            </w:r>
            <w:r w:rsidR="00E24D41" w:rsidRPr="005E7D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-</w:t>
            </w:r>
            <w:r w:rsidR="00800206" w:rsidRPr="005E7D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informacyjnych, źródeł informacji lub obsługi systemu bibliotecznego, usług elektronicznych, oferowane np.</w:t>
            </w:r>
            <w:r w:rsidR="00EF0EA7" w:rsidRPr="005E7D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jako</w:t>
            </w:r>
            <w:r w:rsidR="00800206" w:rsidRPr="005E7D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: lekcje, szkolenie biblioteczne, informacyjne, zwiedzanie biblioteki. Należy wykazać seminaria dla studentów/doktorantów,</w:t>
            </w:r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zajęcia programowe z informacji naukowej itp. Należy wykazać szkolenia dla pracowników innych bibliotek, staże dla pracowników innych bibliotek, praktyki dla studentów bibliotekoznawstwa. Należy wykazać inne zajęcia o charakterze edukacyjnym, organizowane dla użytkowników, np. kursy komputerowe i językowe, odczyty, warsztaty itp. Należy uwzględnić szkolenia tradycyjne lub przez </w:t>
            </w:r>
            <w:proofErr w:type="spellStart"/>
            <w:r w:rsidR="00EF0EA7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nternet</w:t>
            </w:r>
            <w:proofErr w:type="spellEnd"/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(on-</w:t>
            </w:r>
            <w:proofErr w:type="spellStart"/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line</w:t>
            </w:r>
            <w:proofErr w:type="spellEnd"/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). Należy podać ogólną liczbę godzin w ciągu roku, którą pracownicy przeznaczyli na ww. działalność; w przypadku szkoleń on-</w:t>
            </w:r>
            <w:proofErr w:type="spellStart"/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line</w:t>
            </w:r>
            <w:proofErr w:type="spellEnd"/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wlicza się czas poświęcony na przygotowanie oraz obsługę modułów i testów.</w:t>
            </w:r>
            <w:r w:rsidR="00800206" w:rsidRPr="0044152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725D2270" w14:textId="77777777" w:rsidR="00161372" w:rsidRPr="0065710F" w:rsidRDefault="00654900" w:rsidP="00EF0EA7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40.2</w:t>
            </w:r>
            <w:r w:rsidR="00161372" w:rsidRPr="003C6B97">
              <w:rPr>
                <w:rFonts w:ascii="Arial" w:hAnsi="Arial" w:cs="Arial"/>
                <w:i/>
                <w:sz w:val="18"/>
                <w:szCs w:val="18"/>
              </w:rPr>
              <w:t xml:space="preserve"> Z ogólnej liczby</w:t>
            </w:r>
            <w:r w:rsidR="00161372" w:rsidRPr="0016137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161372" w:rsidRPr="0016137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godzin przeznaczonych na szkolenia i zajęcia dydaktyczne należy </w:t>
            </w:r>
            <w:r w:rsidR="00161372">
              <w:rPr>
                <w:rFonts w:ascii="Arial" w:hAnsi="Arial" w:cs="Arial"/>
                <w:bCs/>
                <w:i/>
                <w:sz w:val="18"/>
                <w:szCs w:val="18"/>
              </w:rPr>
              <w:t>wydzielić liczbę</w:t>
            </w:r>
            <w:r w:rsidR="00161372" w:rsidRPr="0016137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godzin przeznaczonych na szkolenia i zajęcia w trybie online. Bierze się pod uwagę faktycznie przeprowadzone szkolenia w trybie zdalnym, w czasie rzeczywistym. W</w:t>
            </w:r>
            <w:r w:rsidR="00161372" w:rsidRPr="0016137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przypadku szkoleń e-learning wlicza się czas poświęcony na przygotowanie oraz obsługę modułów i testów.</w:t>
            </w:r>
            <w:r w:rsidR="00161372" w:rsidRPr="0016137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800206" w:rsidRPr="00BA1F10" w14:paraId="02F4FFFC" w14:textId="77777777">
        <w:tc>
          <w:tcPr>
            <w:tcW w:w="9900" w:type="dxa"/>
            <w:shd w:val="clear" w:color="auto" w:fill="auto"/>
          </w:tcPr>
          <w:p w14:paraId="49AE503C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Liczba osób przeszkolonych w ciągu roku</w:t>
            </w:r>
            <w:r w:rsid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41.1</w:t>
            </w:r>
            <w:r w:rsidR="005C2AEF" w:rsidRPr="004E64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B0E819E">
                <v:shape id="_x0000_i1116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F48F5B9" w14:textId="77777777" w:rsidR="00161372" w:rsidRDefault="00161372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96BE5">
              <w:rPr>
                <w:rFonts w:ascii="Arial" w:hAnsi="Arial" w:cs="Arial"/>
                <w:b/>
                <w:sz w:val="20"/>
                <w:szCs w:val="20"/>
              </w:rPr>
              <w:t xml:space="preserve">a)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iczba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osób przeszkolonych w trybie online</w:t>
            </w:r>
            <w:r w:rsidR="00654900" w:rsidRPr="00654900">
              <w:rPr>
                <w:rFonts w:ascii="Arial" w:hAnsi="Arial" w:cs="Arial"/>
                <w:b/>
                <w:bCs/>
                <w:iCs/>
                <w:sz w:val="18"/>
                <w:szCs w:val="18"/>
                <w:vertAlign w:val="superscript"/>
              </w:rPr>
              <w:t>41.2</w:t>
            </w:r>
            <w:r w:rsidRPr="0065490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468F4E49">
                <v:shape id="_x0000_i1117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6D079192" w14:textId="77777777" w:rsidR="008F1FC1" w:rsidRDefault="00654900" w:rsidP="0016137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41.1</w:t>
            </w:r>
            <w:r w:rsidR="00800206" w:rsidRPr="004415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Wlicza się osoby, które uczestniczyły w szkoleniach i innych zajęciach dydaktycznych zarówno fizycznie, jak i zdalnie w trybie online. Nie wlicza się przeszkolonych pracowników biblioteki.</w:t>
            </w:r>
          </w:p>
          <w:p w14:paraId="5668864C" w14:textId="77777777" w:rsidR="00161372" w:rsidRPr="00441520" w:rsidRDefault="00654900" w:rsidP="0016137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41.2</w:t>
            </w:r>
            <w:r w:rsidR="00161372">
              <w:rPr>
                <w:rFonts w:ascii="Arial" w:hAnsi="Arial" w:cs="Arial"/>
                <w:i/>
                <w:sz w:val="18"/>
                <w:szCs w:val="18"/>
              </w:rPr>
              <w:t xml:space="preserve"> Wlicza się osoby, </w:t>
            </w:r>
            <w:r w:rsidR="00161372" w:rsidRPr="00441520">
              <w:rPr>
                <w:rFonts w:ascii="Arial" w:hAnsi="Arial" w:cs="Arial"/>
                <w:i/>
                <w:sz w:val="18"/>
                <w:szCs w:val="18"/>
              </w:rPr>
              <w:t>które uczestniczyły w szkoleniach i innych zajęciach dydaktycznych zdalnie w trybie online. Nie wlicza się przeszkolonych pracowników biblioteki.</w:t>
            </w:r>
          </w:p>
        </w:tc>
      </w:tr>
      <w:tr w:rsidR="00800206" w:rsidRPr="00BA1F10" w14:paraId="6049F9F3" w14:textId="77777777">
        <w:tc>
          <w:tcPr>
            <w:tcW w:w="9900" w:type="dxa"/>
            <w:shd w:val="clear" w:color="auto" w:fill="auto"/>
          </w:tcPr>
          <w:p w14:paraId="0C0D0904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imprez organizowanych i współorganizowanych przez bibliotekę</w:t>
            </w:r>
            <w:r w:rsidR="00824252">
              <w:rPr>
                <w:rFonts w:ascii="Arial" w:hAnsi="Arial" w:cs="Arial"/>
                <w:sz w:val="20"/>
                <w:szCs w:val="20"/>
                <w:vertAlign w:val="superscript"/>
              </w:rPr>
              <w:t>42.1</w:t>
            </w:r>
            <w:r w:rsidR="009E610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2BB0FBB">
                <v:shape id="_x0000_i1118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6B1FA735" w14:textId="77777777" w:rsidR="00FE5A6F" w:rsidRPr="00763383" w:rsidRDefault="00FE5A6F" w:rsidP="00FE5A6F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96BE5">
              <w:rPr>
                <w:rFonts w:ascii="Arial" w:hAnsi="Arial" w:cs="Arial"/>
                <w:b/>
                <w:sz w:val="20"/>
                <w:szCs w:val="20"/>
              </w:rPr>
              <w:t xml:space="preserve">a)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iczba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imprez organizowanych i współorganizowanych przez bibliotekę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trybie online</w:t>
            </w:r>
            <w:r w:rsidR="008242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42.2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5D5717CD">
                <v:shape id="_x0000_i111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85E9B66" w14:textId="77777777" w:rsidR="008F1FC1" w:rsidRDefault="00824252" w:rsidP="00FE5A6F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42.1</w:t>
            </w:r>
            <w:r w:rsidR="00800206" w:rsidRPr="004415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>Należy podać łączną liczbę imprez bibliotecznych o charakterze środowiskowym, okolicznościowym lub literackim, organizowanych dla użytkowników.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Należy uwzględnić wystawy tradycyjne i wirtualne, a także imprezy realizowane w formie online, np. czat z pisarzem, wystawy wirtualne (tzn. prezentacje w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nternecie </w:t>
            </w:r>
            <w:proofErr w:type="spellStart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zdigitalizowanych</w:t>
            </w:r>
            <w:proofErr w:type="spellEnd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dokumentów i towarzyszących im tekstów objaśniających, tworzone przez instytucję w oparciu o własne zbiory, czyli biblioteczne ekspozycje wirtualne, które są przedłużeniem rzeczywistej wystawy mającej miejsce w murach biblioteki lub też wystawy tworzonej wyłącznie na potrzeby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nternetu).</w:t>
            </w:r>
          </w:p>
          <w:p w14:paraId="207C6C0D" w14:textId="77777777" w:rsidR="00FE5A6F" w:rsidRPr="00FE5A6F" w:rsidRDefault="00824252" w:rsidP="00FE5A6F">
            <w:pPr>
              <w:spacing w:line="200" w:lineRule="exact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F7A9E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42.2</w:t>
            </w:r>
            <w:r w:rsidR="00FE5A6F" w:rsidRPr="000F7A9E">
              <w:rPr>
                <w:rFonts w:ascii="Arial" w:hAnsi="Arial" w:cs="Arial"/>
                <w:i/>
                <w:sz w:val="18"/>
                <w:szCs w:val="18"/>
              </w:rPr>
              <w:t xml:space="preserve"> Z ogólnej liczby</w:t>
            </w:r>
            <w:r w:rsidR="00FE5A6F" w:rsidRPr="000F7A9E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FE5A6F" w:rsidRPr="000F7A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godzin imprez organizowanych i współorganizowanych przez bibliotekę należy wydzielić liczbę tych, które odbyły się w trybie online - wszelkiego rodzaju imprezy o charakterze środowiskowym, okolicznościowym, literackim np. czat z pisarzem, wieczór autorski itp., o ile odbywają w czasie rzeczywistym (online), a uczestnik wydarzenia ma możliwość uczestniczenia w imprezie poprzez zadawanie pytań, czat, pisanie komentarzy itp. Nie </w:t>
            </w:r>
            <w:r w:rsidR="008E1069" w:rsidRPr="000F7A9E">
              <w:rPr>
                <w:rFonts w:ascii="Arial" w:hAnsi="Arial" w:cs="Arial"/>
                <w:bCs/>
                <w:i/>
                <w:sz w:val="18"/>
                <w:szCs w:val="18"/>
              </w:rPr>
              <w:t>uwzględnia</w:t>
            </w:r>
            <w:r w:rsidR="00FE5A6F" w:rsidRPr="000F7A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się nagranych wcześniej filmów, spotkań itp., które zostały udostępnione w serwisach </w:t>
            </w:r>
            <w:proofErr w:type="spellStart"/>
            <w:r w:rsidR="008E1069" w:rsidRPr="000F7A9E">
              <w:rPr>
                <w:rFonts w:ascii="Arial" w:hAnsi="Arial" w:cs="Arial"/>
                <w:bCs/>
                <w:i/>
                <w:sz w:val="18"/>
                <w:szCs w:val="18"/>
              </w:rPr>
              <w:t>społecznościowych</w:t>
            </w:r>
            <w:proofErr w:type="spellEnd"/>
            <w:r w:rsidR="00FE5A6F" w:rsidRPr="000F7A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czy witrynie internetowej biblioteki. N</w:t>
            </w:r>
            <w:r w:rsidR="00FE5A6F" w:rsidRPr="000F7A9E">
              <w:rPr>
                <w:rFonts w:ascii="Arial" w:hAnsi="Arial" w:cs="Arial"/>
                <w:i/>
                <w:sz w:val="18"/>
                <w:szCs w:val="18"/>
              </w:rPr>
              <w:t>ależy uwzględnić wystawy online, z wykluczeniem prezentowanych na stronie internetowej nowości wydawniczych biblioteki.</w:t>
            </w:r>
          </w:p>
        </w:tc>
      </w:tr>
      <w:tr w:rsidR="00800206" w:rsidRPr="00BA1F10" w14:paraId="53B32F4E" w14:textId="77777777">
        <w:tc>
          <w:tcPr>
            <w:tcW w:w="9900" w:type="dxa"/>
            <w:shd w:val="clear" w:color="auto" w:fill="auto"/>
          </w:tcPr>
          <w:p w14:paraId="1106C735" w14:textId="77777777" w:rsidR="00800206" w:rsidRDefault="00800206" w:rsidP="009E6102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noProof/>
                <w:color w:val="808080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uczestników imprez organizowanych i współorganizowanych przez bibliotekę</w:t>
            </w:r>
            <w:r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5C2AEF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9E610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71390D61">
                <v:shape id="_x0000_i1120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4C14ED42" w14:textId="77777777" w:rsidR="001F38FD" w:rsidRPr="001F38FD" w:rsidRDefault="001F38FD" w:rsidP="009E6102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96BE5">
              <w:rPr>
                <w:rFonts w:ascii="Arial" w:hAnsi="Arial" w:cs="Arial"/>
                <w:b/>
                <w:sz w:val="20"/>
                <w:szCs w:val="20"/>
              </w:rPr>
              <w:t xml:space="preserve">a)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iczba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uczestników imprez organizowanych i współorganizowanych przez bibliotekę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trybie online</w:t>
            </w:r>
            <w:r w:rsidR="008242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43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34C34763">
                <v:shape id="_x0000_i112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9DECEDF" w14:textId="77777777" w:rsidR="001F38FD" w:rsidRPr="001F38FD" w:rsidRDefault="00824252" w:rsidP="001F38FD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43</w:t>
            </w:r>
            <w:r w:rsidR="001F38FD" w:rsidRPr="001F38F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Uczestników wyliczamy na podstawie odnotowanej liczby wejść</w:t>
            </w:r>
            <w:r w:rsidR="001F38F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F38FD" w:rsidRPr="001F38FD">
              <w:rPr>
                <w:rFonts w:ascii="Arial" w:hAnsi="Arial" w:cs="Arial"/>
                <w:bCs/>
                <w:i/>
                <w:sz w:val="18"/>
                <w:szCs w:val="18"/>
              </w:rPr>
              <w:t>online na dane wydarzenie lub logowania (tylko w czasie jego trwania) albo informacji uzyskanej od administratora platformy o liczbie uczestników w czasie trwania imprezy/wydarzenia.</w:t>
            </w:r>
            <w:r w:rsidR="001F38FD" w:rsidRPr="001F38F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 </w:t>
            </w:r>
          </w:p>
        </w:tc>
      </w:tr>
      <w:tr w:rsidR="00800206" w:rsidRPr="00BA1F10" w14:paraId="42F781D4" w14:textId="77777777">
        <w:tc>
          <w:tcPr>
            <w:tcW w:w="9900" w:type="dxa"/>
            <w:shd w:val="clear" w:color="auto" w:fill="auto"/>
          </w:tcPr>
          <w:p w14:paraId="1C2AAB90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Usługi sieciowe i/lub interaktywne</w:t>
            </w:r>
          </w:p>
          <w:p w14:paraId="2C048031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a) możliwość zdalnego (przez katalog on</w:t>
            </w:r>
            <w:r w:rsidR="00EF0EA7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proofErr w:type="spellEnd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) składania zamówień na materiały biblioteczne TAK/NIE</w:t>
            </w:r>
            <w:r w:rsidR="005C2AEF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2967243">
                <v:shape id="_x0000_i112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3B69937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b) możliwość zdalnej (przez katalog on</w:t>
            </w:r>
            <w:r w:rsidR="00EF0EA7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proofErr w:type="spellEnd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rezerwacji materiałów bibliotecznych do wypożyczenia TAK/NIE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20AA5141">
                <v:shape id="_x0000_i112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F209C69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c) możliwość zdalnego przedłużania terminów zwrotów materiałów bibliotecznych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TAK/NIE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0FBE715">
                <v:shape id="_x0000_i112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11D4249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elektroniczne powiadamianie (e-mail, SMS) czytelników o terminie zwrotów materiałów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bibliotecznych TAK/NIE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ADCDA83">
                <v:shape id="_x0000_i112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TAK/NIE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a) Czy biblioteka oferuje interaktywne szkolenia </w:t>
            </w: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online?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xxx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ab/>
              <w:t>TAK    NIE</w:t>
            </w:r>
          </w:p>
          <w:p w14:paraId="4A84B1B3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interaktywne usługi informacyjne (komunikatory, czat) poprzez biblioteczną witrynę internetową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44.1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TAK/NIE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25B78AD0">
                <v:shape id="_x0000_i112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FA20F4B" w14:textId="77777777" w:rsidR="00800206" w:rsidRPr="00441520" w:rsidRDefault="00824252" w:rsidP="00785BA0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252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44.1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Wyklucza się formularze do wypełniania i przesyłania przez e-mail. </w:t>
            </w:r>
          </w:p>
          <w:p w14:paraId="6731A655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f) interaktywne szkolenia on</w:t>
            </w:r>
            <w:r w:rsidR="00EF0EA7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44.2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TAK/NIE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0D552262">
                <v:shape id="_x0000_i112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6C6EEE8" w14:textId="77777777" w:rsidR="00800206" w:rsidRPr="00441520" w:rsidRDefault="00824252" w:rsidP="00785BA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44.2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Interaktywne kursy, szkolenia biblioteczne oferowane w formie elektronicznej, dostępne przez witrynę internetową. Nie bierze się pod uwagę multimedialnych prezentacji biblioteki.</w:t>
            </w:r>
          </w:p>
          <w:p w14:paraId="48C826ED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g) blogi biblioteczne, kanał RSS (wiadomości, ogłoszenia, wydarzenia w bibliotece)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przez biblioteczną witrynę internetową TAK/NIE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614D4C2">
                <v:shape id="_x0000_i112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18A3A9F" w14:textId="77777777" w:rsidR="00800206" w:rsidRPr="00441520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h) </w:t>
            </w:r>
            <w:r w:rsidRPr="00441520">
              <w:rPr>
                <w:rFonts w:ascii="Arial" w:hAnsi="Arial" w:cs="Arial"/>
                <w:b/>
                <w:sz w:val="20"/>
                <w:szCs w:val="20"/>
              </w:rPr>
              <w:t xml:space="preserve">biuletyny, </w:t>
            </w:r>
            <w:proofErr w:type="spellStart"/>
            <w:r w:rsidRPr="00441520">
              <w:rPr>
                <w:rFonts w:ascii="Arial" w:hAnsi="Arial" w:cs="Arial"/>
                <w:b/>
                <w:sz w:val="20"/>
                <w:szCs w:val="20"/>
              </w:rPr>
              <w:t>newslettery</w:t>
            </w:r>
            <w:proofErr w:type="spellEnd"/>
            <w:r w:rsidRPr="004415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>przez biblioteczną witrynę internetową TAK/NIE</w:t>
            </w:r>
          </w:p>
          <w:p w14:paraId="6EF7CE82" w14:textId="77777777" w:rsidR="00800206" w:rsidRPr="00441520" w:rsidRDefault="00800206" w:rsidP="00785BA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1520">
              <w:rPr>
                <w:rFonts w:ascii="Arial" w:hAnsi="Arial" w:cs="Arial"/>
                <w:b/>
                <w:sz w:val="20"/>
                <w:szCs w:val="20"/>
              </w:rPr>
              <w:t xml:space="preserve">i) </w:t>
            </w:r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profile na portalach </w:t>
            </w:r>
            <w:proofErr w:type="spellStart"/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>społecznościowych</w:t>
            </w:r>
            <w:proofErr w:type="spellEnd"/>
            <w:r w:rsidRPr="00441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TAK/NIE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3832D112">
                <v:shape id="_x0000_i112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3BA4EE2" w14:textId="77777777" w:rsidR="0070084F" w:rsidRPr="00441520" w:rsidRDefault="0070084F" w:rsidP="007008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41520">
              <w:rPr>
                <w:rFonts w:ascii="Arial" w:hAnsi="Arial" w:cs="Arial"/>
                <w:b/>
                <w:i/>
                <w:sz w:val="20"/>
                <w:szCs w:val="20"/>
              </w:rPr>
              <w:t>j)</w:t>
            </w:r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dostęp zdalny do licencjonowanych zasobów elektronicznych spoza sieci </w:t>
            </w:r>
            <w:r w:rsidRPr="00824252">
              <w:rPr>
                <w:rFonts w:ascii="Arial" w:hAnsi="Arial" w:cs="Arial"/>
                <w:b/>
                <w:bCs/>
                <w:sz w:val="20"/>
                <w:szCs w:val="20"/>
              </w:rPr>
              <w:t>uczelnianej</w:t>
            </w:r>
            <w:r w:rsidR="00824252" w:rsidRP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44.3 </w:t>
            </w:r>
            <w:r w:rsidRPr="00824252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41520">
              <w:rPr>
                <w:rFonts w:ascii="Arial" w:hAnsi="Arial" w:cs="Arial"/>
                <w:b/>
                <w:sz w:val="20"/>
                <w:szCs w:val="20"/>
              </w:rPr>
              <w:t>/NIE</w:t>
            </w:r>
            <w:r w:rsidR="000523A3" w:rsidRPr="004415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08B7B08">
                <v:shape id="_x0000_i113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0D70FF1C" w14:textId="77777777" w:rsidR="0070084F" w:rsidRPr="00441520" w:rsidRDefault="00824252" w:rsidP="004E2C73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44.3</w:t>
            </w:r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Dostęp do zakupionych (na własność lub na zasadzie licencji) zasobów elektronicznych użytkownikom afiliowanym (</w:t>
            </w:r>
            <w:proofErr w:type="spellStart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Authorised</w:t>
            </w:r>
            <w:proofErr w:type="spellEnd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User) przy licencjobiorcy, bez względu na fizyczne miejsce ich pobytu (instytucja, dom, podróż służbowa, staż, praktyka). Zdalny dostęp możliwy jest dzięki takim rozwiązaniom, jak np. </w:t>
            </w:r>
            <w:proofErr w:type="spellStart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EZProxy</w:t>
            </w:r>
            <w:proofErr w:type="spellEnd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HAN, </w:t>
            </w:r>
            <w:proofErr w:type="spellStart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OneLog</w:t>
            </w:r>
            <w:proofErr w:type="spellEnd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</w:p>
        </w:tc>
      </w:tr>
      <w:tr w:rsidR="0067484B" w:rsidRPr="00BA1F10" w14:paraId="6F599632" w14:textId="77777777">
        <w:tc>
          <w:tcPr>
            <w:tcW w:w="9900" w:type="dxa"/>
            <w:shd w:val="clear" w:color="auto" w:fill="auto"/>
          </w:tcPr>
          <w:p w14:paraId="2C3C85BF" w14:textId="77777777" w:rsidR="0067484B" w:rsidRDefault="0067484B" w:rsidP="0067484B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Inne usługi biblioteczne</w:t>
            </w:r>
          </w:p>
          <w:p w14:paraId="28E3C129" w14:textId="77777777" w:rsidR="0067484B" w:rsidRDefault="0067484B" w:rsidP="0067484B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m</w:t>
            </w:r>
            <w:r w:rsidRPr="00105D58">
              <w:rPr>
                <w:rFonts w:ascii="Arial" w:hAnsi="Arial" w:cs="Arial"/>
                <w:sz w:val="20"/>
                <w:szCs w:val="20"/>
              </w:rPr>
              <w:t>o</w:t>
            </w:r>
            <w:r w:rsidRPr="00105D58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105D58">
              <w:rPr>
                <w:rFonts w:ascii="Arial" w:hAnsi="Arial" w:cs="Arial"/>
                <w:sz w:val="20"/>
                <w:szCs w:val="20"/>
              </w:rPr>
              <w:t>liwo</w:t>
            </w:r>
            <w:r w:rsidRPr="00105D58">
              <w:rPr>
                <w:rFonts w:ascii="Arial" w:eastAsia="TimesNewRoman" w:hAnsi="Arial" w:cs="Arial"/>
                <w:sz w:val="20"/>
                <w:szCs w:val="20"/>
              </w:rPr>
              <w:t xml:space="preserve">ść </w:t>
            </w:r>
            <w:r w:rsidRPr="00105D58">
              <w:rPr>
                <w:rFonts w:ascii="Arial" w:hAnsi="Arial" w:cs="Arial"/>
                <w:sz w:val="20"/>
                <w:szCs w:val="20"/>
              </w:rPr>
              <w:t xml:space="preserve">zamówienia </w:t>
            </w:r>
            <w:proofErr w:type="spellStart"/>
            <w:r w:rsidRPr="00105D58">
              <w:rPr>
                <w:rFonts w:ascii="Arial" w:hAnsi="Arial" w:cs="Arial"/>
                <w:sz w:val="20"/>
                <w:szCs w:val="20"/>
              </w:rPr>
              <w:t>skanu</w:t>
            </w:r>
            <w:proofErr w:type="spellEnd"/>
            <w:r w:rsidRPr="00105D58">
              <w:rPr>
                <w:rFonts w:ascii="Arial" w:hAnsi="Arial" w:cs="Arial"/>
                <w:sz w:val="20"/>
                <w:szCs w:val="20"/>
              </w:rPr>
              <w:t xml:space="preserve"> lub digitalizacji wskazanych artykułów/publikacji lub ich fragmentów</w:t>
            </w:r>
            <w:r w:rsidR="002F4C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C85" w:rsidRPr="00441520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44761464" w14:textId="77777777" w:rsidR="0067484B" w:rsidRDefault="0067484B" w:rsidP="0067484B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możliwość korzystania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książkomatu</w:t>
            </w:r>
            <w:proofErr w:type="spellEnd"/>
            <w:r w:rsidR="002F4C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C85" w:rsidRPr="00441520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00F919A6" w14:textId="77777777" w:rsidR="0067484B" w:rsidRPr="00763383" w:rsidRDefault="0067484B" w:rsidP="0067484B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możliwość korzystania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wrzutni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książek</w:t>
            </w:r>
            <w:r w:rsidR="002F4C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C85" w:rsidRPr="00441520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800206" w:rsidRPr="00BA1F10" w14:paraId="75D7308E" w14:textId="77777777">
        <w:tc>
          <w:tcPr>
            <w:tcW w:w="9900" w:type="dxa"/>
            <w:shd w:val="clear" w:color="auto" w:fill="99CCFF"/>
          </w:tcPr>
          <w:p w14:paraId="5AE3F267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Inne formy działalności biblioteki</w:t>
            </w:r>
          </w:p>
        </w:tc>
      </w:tr>
      <w:tr w:rsidR="00800206" w:rsidRPr="00BA1F10" w14:paraId="704E18E1" w14:textId="77777777">
        <w:tc>
          <w:tcPr>
            <w:tcW w:w="9900" w:type="dxa"/>
            <w:shd w:val="clear" w:color="auto" w:fill="auto"/>
          </w:tcPr>
          <w:p w14:paraId="5B6EC14E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projektów realizowanych w ciągu roku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46.1</w:t>
            </w:r>
          </w:p>
          <w:p w14:paraId="42FAA1C8" w14:textId="77777777" w:rsidR="00800206" w:rsidRPr="00763383" w:rsidRDefault="00EF0EA7" w:rsidP="00785BA0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 w:rsidR="00800206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tym liczba projektów realizowanych z przynajmniej jednym partnerem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46.2</w:t>
            </w:r>
            <w:r w:rsidR="005C2AEF" w:rsidRPr="004E64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51FB8D10">
                <v:shape id="_x0000_i113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41D4455" w14:textId="77777777" w:rsidR="00800206" w:rsidRPr="00441520" w:rsidRDefault="00824252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46.1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Liczba projektów bibliotecznych finansowanych ze specjalnych grantów. Projekt może być o charakterze lokalnym, regionalnym, krajowym lub międzynarodowym.</w:t>
            </w:r>
          </w:p>
          <w:p w14:paraId="11D34015" w14:textId="77777777" w:rsidR="00800206" w:rsidRPr="00763383" w:rsidRDefault="00824252" w:rsidP="00785BA0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46.2</w:t>
            </w:r>
            <w:r w:rsidR="00800206" w:rsidRPr="00FF209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Liczba projektów bibliotecznych zinstytucjonalizowanych i/lub finansowanych ze specjalnych grantów, realizowanych we współpracy z przynajmniej jednym partnerem (np. biblioteką, archiwum, muzeum, wydziałem w uczelni, inną instytucją spośród społeczności lokalnej). Projekt może być o charakterze lokalnym, regionalnym, krajowym lub międzynarodowym.</w:t>
            </w:r>
            <w:r w:rsidR="00800206" w:rsidRPr="007633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800206" w:rsidRPr="00BA1F10" w14:paraId="33D2F887" w14:textId="77777777">
        <w:tc>
          <w:tcPr>
            <w:tcW w:w="9900" w:type="dxa"/>
            <w:shd w:val="clear" w:color="auto" w:fill="auto"/>
          </w:tcPr>
          <w:p w14:paraId="7F1D52DD" w14:textId="77777777" w:rsidR="00800206" w:rsidRPr="00763383" w:rsidRDefault="00800206" w:rsidP="00CA147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organizowanych i współorganizowanych konferencji</w:t>
            </w:r>
            <w:r w:rsidR="001512E2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, seminariów</w:t>
            </w:r>
          </w:p>
          <w:p w14:paraId="2300F47A" w14:textId="77777777" w:rsidR="00800206" w:rsidRPr="00763383" w:rsidRDefault="00800206" w:rsidP="00785BA0">
            <w:pPr>
              <w:tabs>
                <w:tab w:val="left" w:pos="1125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 a) o zasięgu lokalnym i krajowym</w:t>
            </w:r>
            <w:r w:rsidR="005C2AEF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A5F90A1">
                <v:shape id="_x0000_i1132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AFC076" w14:textId="77777777" w:rsidR="001512E2" w:rsidRDefault="001512E2" w:rsidP="004E6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   b) 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o zasięgu międzynarodowym</w:t>
            </w:r>
            <w:r w:rsidR="00824252">
              <w:rPr>
                <w:rFonts w:ascii="Arial" w:hAnsi="Arial" w:cs="Arial"/>
                <w:sz w:val="20"/>
                <w:szCs w:val="20"/>
                <w:vertAlign w:val="superscript"/>
              </w:rPr>
              <w:t>47</w:t>
            </w:r>
            <w:r w:rsidR="00CC334F" w:rsidRPr="00763383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7F3C46F4">
                <v:shape id="_x0000_i1133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776E65" w14:textId="77777777" w:rsidR="00AF5F2B" w:rsidRPr="00763383" w:rsidRDefault="00824252" w:rsidP="004E6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47</w:t>
            </w:r>
            <w:r w:rsidR="00AF5F2B" w:rsidRPr="001E3B73">
              <w:rPr>
                <w:rFonts w:ascii="Arial" w:hAnsi="Arial" w:cs="Arial"/>
                <w:i/>
                <w:sz w:val="18"/>
                <w:szCs w:val="18"/>
              </w:rPr>
              <w:t xml:space="preserve"> Konferencja jest międzynarodowa jeśli co najmniej 1/3 czynnych uczestników prezentują</w:t>
            </w:r>
            <w:r w:rsidR="00AF5F2B" w:rsidRPr="001E3B73">
              <w:rPr>
                <w:rFonts w:ascii="Arial" w:hAnsi="Arial" w:cs="Arial"/>
                <w:i/>
                <w:sz w:val="18"/>
                <w:szCs w:val="18"/>
              </w:rPr>
              <w:softHyphen/>
              <w:t>cych referaty reprezentowała zagraniczne ośrodki naukowe.</w:t>
            </w:r>
          </w:p>
        </w:tc>
      </w:tr>
      <w:tr w:rsidR="00CA1477" w:rsidRPr="00BA1F10" w14:paraId="74B7487A" w14:textId="77777777">
        <w:tc>
          <w:tcPr>
            <w:tcW w:w="9900" w:type="dxa"/>
            <w:shd w:val="clear" w:color="auto" w:fill="auto"/>
          </w:tcPr>
          <w:p w14:paraId="3F9512BB" w14:textId="77777777" w:rsidR="00CA1477" w:rsidRPr="00763383" w:rsidRDefault="00CA1477" w:rsidP="00CA14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wydawnictw własnych biblioteki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48</w:t>
            </w:r>
            <w:r w:rsidR="005C2AEF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467AF002">
                <v:shape id="_x0000_i113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4FC78E8" w14:textId="77777777" w:rsidR="00CA1477" w:rsidRPr="00441520" w:rsidRDefault="00824252" w:rsidP="005C2AEF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48</w:t>
            </w:r>
            <w:r w:rsidR="00CA1477" w:rsidRPr="00441520">
              <w:rPr>
                <w:rFonts w:ascii="Arial" w:hAnsi="Arial" w:cs="Arial"/>
                <w:i/>
                <w:sz w:val="18"/>
                <w:szCs w:val="18"/>
              </w:rPr>
              <w:t xml:space="preserve"> Należy wykazać liczbę tytułów publikacji własnych, bez względu na nośnik (nie zalicza się baz danych, zbiorów </w:t>
            </w:r>
            <w:proofErr w:type="spellStart"/>
            <w:r w:rsidR="00CA1477" w:rsidRPr="00441520">
              <w:rPr>
                <w:rFonts w:ascii="Arial" w:hAnsi="Arial" w:cs="Arial"/>
                <w:i/>
                <w:sz w:val="18"/>
                <w:szCs w:val="18"/>
              </w:rPr>
              <w:t>zdigitalizowanych</w:t>
            </w:r>
            <w:proofErr w:type="spellEnd"/>
            <w:r w:rsidR="00CA1477" w:rsidRPr="00441520">
              <w:rPr>
                <w:rFonts w:ascii="Arial" w:hAnsi="Arial" w:cs="Arial"/>
                <w:i/>
                <w:sz w:val="18"/>
                <w:szCs w:val="18"/>
              </w:rPr>
              <w:t xml:space="preserve"> przez bibliotekę oraz materiałów promocyjnych i reklamowych, druków ulotnych.</w:t>
            </w:r>
            <w:r w:rsidR="00CA1477" w:rsidRPr="0044152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9E6102" w:rsidRPr="00BA1F10" w14:paraId="42274580" w14:textId="77777777">
        <w:tc>
          <w:tcPr>
            <w:tcW w:w="9900" w:type="dxa"/>
            <w:shd w:val="clear" w:color="auto" w:fill="auto"/>
          </w:tcPr>
          <w:p w14:paraId="36645540" w14:textId="77777777" w:rsidR="009E6102" w:rsidRPr="00763383" w:rsidRDefault="009E6102" w:rsidP="00CA14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w strukturze biblioteki jest wydawnictwo uczelniane?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A1477" w:rsidRPr="00BA1F10" w14:paraId="6BF42C0F" w14:textId="77777777">
        <w:tc>
          <w:tcPr>
            <w:tcW w:w="9900" w:type="dxa"/>
            <w:shd w:val="clear" w:color="auto" w:fill="auto"/>
          </w:tcPr>
          <w:p w14:paraId="77A223C0" w14:textId="77777777" w:rsidR="00CA1477" w:rsidRPr="00763383" w:rsidRDefault="00CA1477" w:rsidP="00CA14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baz danych tworzonych lub współtworzonych przez bibliotekę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50</w:t>
            </w:r>
            <w:r w:rsidR="005C2AEF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75564FD2">
                <v:shape id="_x0000_i113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2427E4E" w14:textId="77777777" w:rsidR="00CA1477" w:rsidRPr="00441520" w:rsidRDefault="00824252" w:rsidP="00CA1477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lastRenderedPageBreak/>
              <w:t>50</w:t>
            </w:r>
            <w:r w:rsidR="00CA1477" w:rsidRPr="00441520">
              <w:rPr>
                <w:rFonts w:ascii="Arial" w:hAnsi="Arial" w:cs="Arial"/>
                <w:i/>
                <w:sz w:val="18"/>
                <w:szCs w:val="18"/>
              </w:rPr>
              <w:t xml:space="preserve"> Wlicza się bazy danych tworzone samodzielnie o zasięgu lokalnym lub regionalnym (np. bibliografie publikacji pracowników), bazy tworzone we współpracy z partnerami krajowymi i zagranicznymi; nie nale</w:t>
            </w:r>
            <w:r w:rsidR="00441520" w:rsidRPr="00441520">
              <w:rPr>
                <w:rFonts w:ascii="Arial" w:hAnsi="Arial" w:cs="Arial"/>
                <w:i/>
                <w:sz w:val="18"/>
                <w:szCs w:val="18"/>
              </w:rPr>
              <w:t>ży uwzględniać baz katalogowych.</w:t>
            </w:r>
          </w:p>
        </w:tc>
      </w:tr>
      <w:tr w:rsidR="00800206" w:rsidRPr="00BA1F10" w14:paraId="7E22A230" w14:textId="77777777">
        <w:tc>
          <w:tcPr>
            <w:tcW w:w="9900" w:type="dxa"/>
            <w:shd w:val="clear" w:color="auto" w:fill="auto"/>
          </w:tcPr>
          <w:p w14:paraId="114B1E5C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Liczba obiektów włączonych do biblioteki cyfrowej</w:t>
            </w:r>
          </w:p>
          <w:p w14:paraId="09D859E9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ogółem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</w:t>
            </w:r>
            <w:r w:rsidR="00824252" w:rsidRPr="009A4D97">
              <w:rPr>
                <w:rFonts w:ascii="Arial" w:hAnsi="Arial" w:cs="Arial"/>
                <w:sz w:val="20"/>
                <w:szCs w:val="20"/>
                <w:vertAlign w:val="superscript"/>
              </w:rPr>
              <w:t>1.1</w:t>
            </w:r>
            <w:r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0B4115FE">
                <v:shape id="_x0000_i113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BFDF2BF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włączonych w danym roku</w:t>
            </w:r>
            <w:r w:rsidR="00824252">
              <w:rPr>
                <w:rFonts w:ascii="Arial" w:hAnsi="Arial" w:cs="Arial"/>
                <w:sz w:val="20"/>
                <w:szCs w:val="20"/>
                <w:vertAlign w:val="superscript"/>
              </w:rPr>
              <w:t>51.2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5AF5578F">
                <v:shape id="_x0000_i113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68565E94" w14:textId="77777777" w:rsidR="001512E2" w:rsidRPr="00441520" w:rsidRDefault="00824252" w:rsidP="00934FAE">
            <w:pPr>
              <w:pStyle w:val="Default"/>
              <w:spacing w:before="120" w:after="120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51.1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obiektów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zdigitalizowanych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przez bibliotekę, stanowiących część zbiorów bibliotecznych i włączonych do regionalnej/instytucjonalnej biblioteki cyfrowej lub udostępnianych lokalnie, od początku istnienia biblioteki cyfrowej (stan na 31 grudnia); wlicza się wydawnictwa ciągłe,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zdigitalizowane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przez bibliotekę – w numerach, zeszytach itp.; nie należy uwzględniać obiektów, które posiadają tylko streszczenia czy spisy treści publikacji, bez pełnych tekstów. Jeśli biblioteka cyfrowa pełni jednocześnie formalnie funkcję repozytorium instytucjonalnego</w:t>
            </w:r>
            <w:r w:rsidR="00934FAE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dodać liczbę obiektów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pełnotekstowych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dodawanych np. na zasadzie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autoarchiwizacji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bądź innych typu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digital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born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800206" w:rsidRPr="00441520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950903" w:rsidRPr="0044152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Jeśli biblioteka nie tworzy biblioteki cyfrowej pole należy wypełnić znakiem #.</w:t>
            </w:r>
            <w:r w:rsidR="00950903" w:rsidRPr="00441520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</w:p>
          <w:p w14:paraId="547741C2" w14:textId="77777777" w:rsidR="00447D2E" w:rsidRPr="00763383" w:rsidRDefault="00824252" w:rsidP="00934FAE">
            <w:pPr>
              <w:pStyle w:val="Default"/>
              <w:spacing w:before="120" w:after="120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51.2</w:t>
            </w:r>
            <w:r w:rsidR="00447D2E" w:rsidRPr="00E93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447D2E" w:rsidRPr="0044152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Jeśli biblioteka nie tworzy biblioteki cyfrowej pole należy wypełnić znakiem #.</w:t>
            </w:r>
          </w:p>
        </w:tc>
      </w:tr>
      <w:tr w:rsidR="00800206" w:rsidRPr="00BA1F10" w14:paraId="08E1F53F" w14:textId="77777777">
        <w:tc>
          <w:tcPr>
            <w:tcW w:w="9900" w:type="dxa"/>
            <w:shd w:val="clear" w:color="auto" w:fill="auto"/>
          </w:tcPr>
          <w:p w14:paraId="11B50F2A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Czy biblioteka bierze udział w tworzeniu repozytorium uczelnianego/instytucjonalnego?</w:t>
            </w:r>
            <w:r w:rsidR="00824252" w:rsidRP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52</w:t>
            </w:r>
            <w:r w:rsidRPr="008242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112D0230">
                <v:shape id="_x0000_i113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TAK    NIE</w:t>
            </w:r>
          </w:p>
          <w:p w14:paraId="6A137E52" w14:textId="77777777" w:rsidR="001512E2" w:rsidRPr="00441520" w:rsidRDefault="00824252" w:rsidP="00AF5F2B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52</w:t>
            </w:r>
            <w:r w:rsidR="00800206" w:rsidRPr="00FF209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F5F2B" w:rsidRPr="001E3B73">
              <w:rPr>
                <w:rFonts w:ascii="Arial" w:hAnsi="Arial" w:cs="Arial"/>
                <w:i/>
                <w:sz w:val="18"/>
                <w:szCs w:val="18"/>
              </w:rPr>
              <w:t xml:space="preserve">Przez repozytorium rozumie się cyfrowe archiwum gromadzące i upowszechniające dorobek </w:t>
            </w:r>
            <w:r w:rsidR="00AF5F2B" w:rsidRPr="000F7A9E">
              <w:rPr>
                <w:rFonts w:ascii="Arial" w:hAnsi="Arial" w:cs="Arial"/>
                <w:i/>
                <w:sz w:val="18"/>
                <w:szCs w:val="18"/>
              </w:rPr>
              <w:t>intelektualny i</w:t>
            </w:r>
            <w:r w:rsidR="00317D0C" w:rsidRPr="000F7A9E">
              <w:rPr>
                <w:rFonts w:ascii="Arial" w:hAnsi="Arial" w:cs="Arial"/>
                <w:i/>
                <w:sz w:val="18"/>
                <w:szCs w:val="18"/>
              </w:rPr>
              <w:t xml:space="preserve"> naukowy</w:t>
            </w:r>
            <w:r w:rsidR="00AF5F2B" w:rsidRPr="000F7A9E">
              <w:rPr>
                <w:rFonts w:ascii="Arial" w:hAnsi="Arial" w:cs="Arial"/>
                <w:i/>
                <w:sz w:val="18"/>
                <w:szCs w:val="18"/>
              </w:rPr>
              <w:t xml:space="preserve"> konkretnej społeczności (uczelni, instytutu badawczego), np. pracowników, doktorantów, studentów.</w:t>
            </w:r>
          </w:p>
        </w:tc>
      </w:tr>
      <w:tr w:rsidR="00800206" w:rsidRPr="00BA1F10" w14:paraId="49EB00E9" w14:textId="77777777">
        <w:tc>
          <w:tcPr>
            <w:tcW w:w="9900" w:type="dxa"/>
            <w:shd w:val="clear" w:color="auto" w:fill="auto"/>
          </w:tcPr>
          <w:p w14:paraId="5F8A231D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obiektów </w:t>
            </w: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pełnotekstowych</w:t>
            </w:r>
            <w:proofErr w:type="spellEnd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repozytorium instytucjonalnym</w:t>
            </w:r>
            <w:r w:rsidR="00E26C55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prowadzonym przez bibliotekę</w:t>
            </w:r>
          </w:p>
          <w:p w14:paraId="5171F656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ogółem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53.1</w:t>
            </w:r>
          </w:p>
          <w:p w14:paraId="1C04232D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włączonych w danym roku</w:t>
            </w:r>
            <w:r w:rsidR="00824252">
              <w:rPr>
                <w:rFonts w:ascii="Arial" w:hAnsi="Arial" w:cs="Arial"/>
                <w:sz w:val="20"/>
                <w:szCs w:val="20"/>
                <w:vertAlign w:val="superscript"/>
              </w:rPr>
              <w:t>53.2</w:t>
            </w:r>
            <w:r w:rsidR="005C2AEF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sz w:val="20"/>
                <w:szCs w:val="20"/>
              </w:rPr>
              <w:pict w14:anchorId="06B99ADF">
                <v:shape id="_x0000_i113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65C63855" w14:textId="77777777" w:rsidR="001512E2" w:rsidRPr="00441520" w:rsidRDefault="00824252" w:rsidP="00785BA0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53.1</w:t>
            </w:r>
            <w:r w:rsidR="00800206" w:rsidRPr="00FF20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podać liczbę obiektów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pełnotekstowych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dodanych do repozytorium instytucjonalnego, </w:t>
            </w:r>
            <w:r w:rsidR="00E26C55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prowadzonego przez bibliotekę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według stanu na 31 grudnia. Wyklucza się obiekty, które zawierają tylko streszczenia czy spisy treści publikacji, bez pełnych treści tekstów/zawartości. Jeśli w bibliotece wszystkie funkcje i cele repozytorium instytucjonalnego pełni biblioteka cyfrowa, dane należy uwzględnić w pytaniu dotyczącym bibliotek cyfrowych, dodając do obiektów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zdigitalizowanych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="00950903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Jeśli biblioteka nie tworzy </w:t>
            </w:r>
            <w:r w:rsidR="00447D2E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repozytorium</w:t>
            </w:r>
            <w:r w:rsidR="00950903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pole należy wypełnić znakiem #.</w:t>
            </w:r>
          </w:p>
          <w:p w14:paraId="006BFD8F" w14:textId="77777777" w:rsidR="00447D2E" w:rsidRPr="00763383" w:rsidRDefault="00824252" w:rsidP="00785BA0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53.2</w:t>
            </w:r>
            <w:r w:rsidR="00447D2E" w:rsidRPr="00FF20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47D2E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Jeśli biblioteka nie tworzy repozytorium </w:t>
            </w:r>
            <w:r w:rsidR="00FF2096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447D2E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ole należy wypełnić znakiem #.</w:t>
            </w:r>
          </w:p>
        </w:tc>
      </w:tr>
      <w:tr w:rsidR="006619E2" w:rsidRPr="007132BB" w14:paraId="7A9C9A30" w14:textId="77777777">
        <w:tc>
          <w:tcPr>
            <w:tcW w:w="9900" w:type="dxa"/>
            <w:shd w:val="clear" w:color="auto" w:fill="auto"/>
          </w:tcPr>
          <w:p w14:paraId="578EB9B2" w14:textId="77777777" w:rsidR="006619E2" w:rsidRDefault="006619E2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 biblioteka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bierze udział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tworzeniu repozytorium otwartych danych badawczych</w:t>
            </w:r>
            <w:r w:rsidR="00AC66B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AC66BB" w:rsidRPr="000F7A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54</w:t>
            </w:r>
            <w:r w:rsidR="00E3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7064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1976B8CF" w14:textId="77777777" w:rsidR="006619E2" w:rsidRPr="00763383" w:rsidRDefault="006619E2" w:rsidP="006619E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096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="00AC66BB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54</w:t>
            </w:r>
            <w:r w:rsidRPr="00FF209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619E2">
              <w:rPr>
                <w:rFonts w:ascii="Arial" w:hAnsi="Arial" w:cs="Arial"/>
                <w:sz w:val="18"/>
                <w:szCs w:val="18"/>
              </w:rPr>
              <w:t xml:space="preserve">Przez repozytorium </w:t>
            </w:r>
            <w:r w:rsidRPr="006619E2">
              <w:rPr>
                <w:rFonts w:ascii="Arial" w:hAnsi="Arial" w:cs="Arial"/>
                <w:bCs/>
                <w:sz w:val="18"/>
                <w:szCs w:val="18"/>
              </w:rPr>
              <w:t>otwartych danych badawczych</w:t>
            </w:r>
            <w:r w:rsidRPr="006619E2">
              <w:rPr>
                <w:rFonts w:ascii="Arial" w:hAnsi="Arial" w:cs="Arial"/>
                <w:sz w:val="18"/>
                <w:szCs w:val="18"/>
              </w:rPr>
              <w:t xml:space="preserve"> rozumie się repozytorium przeznaczone dla pracowników uczelni, służące do gromadzenia, przechowywania i otwartego udostępniania wszelkiego typu danych badawczych powstałych w trakcie prac naukowych i projektów badawczych realizowanych w uczelni.</w:t>
            </w:r>
            <w:r w:rsidR="00E370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17D0C" w:rsidRPr="007132BB" w14:paraId="09B8E09B" w14:textId="77777777">
        <w:tc>
          <w:tcPr>
            <w:tcW w:w="9900" w:type="dxa"/>
            <w:shd w:val="clear" w:color="auto" w:fill="auto"/>
          </w:tcPr>
          <w:p w14:paraId="64D41E18" w14:textId="77777777" w:rsidR="00E555BE" w:rsidRDefault="00317D0C" w:rsidP="00E555BE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pozycji ze zbiorów bibliotecznych poddanych konserwacji i ochronie</w:t>
            </w:r>
            <w:r w:rsidR="00AC66B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55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642A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19770FAA">
                <v:shape id="_x0000_i1140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89365E5" w14:textId="77777777" w:rsidR="00317D0C" w:rsidRPr="00441520" w:rsidRDefault="00AC66BB" w:rsidP="00E555BE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0F7A9E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55</w:t>
            </w:r>
            <w:r w:rsidR="00317D0C" w:rsidRPr="004415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D0C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podać całkowitą liczbę pozycji, które poddano pracom konserwatorskim i ochronie zbiorów w okresie sprawozdawczym. Konserwacja rozumiana jest jako proces, który zachowuje dzieło w jego pierwotnej formie: ochrona tradycyjnymi technikami manualnymi, odkwaszanie. Wyklucza się zastąpienie oryginału kopią, mikrofilmem, wersją cyfrową. Uwzględnia się prace konserwatorskie wykonane w bibliotece lub przez firmę zewnętrzną. Uwzględnia się oprawę zbiorów. </w:t>
            </w:r>
          </w:p>
        </w:tc>
      </w:tr>
    </w:tbl>
    <w:p w14:paraId="148D48B1" w14:textId="77777777" w:rsidR="000A5A45" w:rsidRDefault="000A5A45" w:rsidP="000A5A45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0B2A727D" w14:textId="77777777" w:rsidR="008503D7" w:rsidRPr="00CC334F" w:rsidRDefault="00934FAE" w:rsidP="008503D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CC334F">
        <w:rPr>
          <w:rFonts w:ascii="Arial" w:hAnsi="Arial" w:cs="Arial"/>
          <w:color w:val="222222"/>
          <w:sz w:val="20"/>
          <w:szCs w:val="20"/>
        </w:rPr>
        <w:t>o</w:t>
      </w:r>
      <w:r w:rsidR="008503D7" w:rsidRPr="00CC334F">
        <w:rPr>
          <w:rFonts w:ascii="Arial" w:hAnsi="Arial" w:cs="Arial"/>
          <w:color w:val="222222"/>
          <w:sz w:val="20"/>
          <w:szCs w:val="20"/>
        </w:rPr>
        <w:t xml:space="preserve">prac. Lidia Derfert-Wolf, Marek </w:t>
      </w:r>
      <w:r w:rsidR="00ED3EF0" w:rsidRPr="00CC334F">
        <w:rPr>
          <w:rFonts w:ascii="Arial" w:hAnsi="Arial" w:cs="Arial"/>
          <w:color w:val="222222"/>
          <w:sz w:val="20"/>
          <w:szCs w:val="20"/>
        </w:rPr>
        <w:t xml:space="preserve">M. </w:t>
      </w:r>
      <w:r w:rsidR="008503D7" w:rsidRPr="00CC334F">
        <w:rPr>
          <w:rFonts w:ascii="Arial" w:hAnsi="Arial" w:cs="Arial"/>
          <w:color w:val="222222"/>
          <w:sz w:val="20"/>
          <w:szCs w:val="20"/>
        </w:rPr>
        <w:t>Górski</w:t>
      </w:r>
      <w:r w:rsidR="006E050A">
        <w:rPr>
          <w:rFonts w:ascii="Arial" w:hAnsi="Arial" w:cs="Arial"/>
          <w:color w:val="222222"/>
          <w:sz w:val="20"/>
          <w:szCs w:val="20"/>
        </w:rPr>
        <w:t xml:space="preserve">, </w:t>
      </w:r>
      <w:r w:rsidR="006E050A" w:rsidRPr="00CC334F">
        <w:rPr>
          <w:rFonts w:ascii="Arial" w:hAnsi="Arial" w:cs="Arial"/>
          <w:color w:val="222222"/>
          <w:sz w:val="20"/>
          <w:szCs w:val="20"/>
        </w:rPr>
        <w:t>listopad 2013 r.,</w:t>
      </w:r>
    </w:p>
    <w:p w14:paraId="7676E41F" w14:textId="77777777" w:rsidR="001512E2" w:rsidRDefault="006E050A" w:rsidP="00037510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aktualizacje L. Derfert-Wolf, </w:t>
      </w:r>
      <w:r w:rsidR="007A54E3" w:rsidRPr="00CC334F">
        <w:rPr>
          <w:rFonts w:ascii="Arial" w:hAnsi="Arial" w:cs="Arial"/>
          <w:color w:val="222222"/>
          <w:sz w:val="20"/>
          <w:szCs w:val="20"/>
        </w:rPr>
        <w:t xml:space="preserve">październik </w:t>
      </w:r>
      <w:r w:rsidR="00FD023D" w:rsidRPr="00CC334F">
        <w:rPr>
          <w:rFonts w:ascii="Arial" w:hAnsi="Arial" w:cs="Arial"/>
          <w:color w:val="222222"/>
          <w:sz w:val="20"/>
          <w:szCs w:val="20"/>
        </w:rPr>
        <w:t>2014 r.</w:t>
      </w:r>
      <w:r w:rsidR="000523A3" w:rsidRPr="00CC334F">
        <w:rPr>
          <w:rFonts w:ascii="Arial" w:hAnsi="Arial" w:cs="Arial"/>
          <w:color w:val="222222"/>
          <w:sz w:val="20"/>
          <w:szCs w:val="20"/>
        </w:rPr>
        <w:t>, maj 2015 r.</w:t>
      </w:r>
      <w:r w:rsidR="00056301">
        <w:rPr>
          <w:rFonts w:ascii="Arial" w:hAnsi="Arial" w:cs="Arial"/>
          <w:color w:val="222222"/>
          <w:sz w:val="20"/>
          <w:szCs w:val="20"/>
        </w:rPr>
        <w:t>, kwiecień 2016 r.</w:t>
      </w:r>
      <w:r w:rsidR="00544006">
        <w:rPr>
          <w:rFonts w:ascii="Arial" w:hAnsi="Arial" w:cs="Arial"/>
          <w:color w:val="222222"/>
          <w:sz w:val="20"/>
          <w:szCs w:val="20"/>
        </w:rPr>
        <w:t>, luty 2017 r.</w:t>
      </w:r>
      <w:r w:rsidR="00736F2E">
        <w:rPr>
          <w:rFonts w:ascii="Arial" w:hAnsi="Arial" w:cs="Arial"/>
          <w:color w:val="222222"/>
          <w:sz w:val="20"/>
          <w:szCs w:val="20"/>
        </w:rPr>
        <w:t>, luty 2018</w:t>
      </w:r>
      <w:r w:rsidR="002374B9">
        <w:rPr>
          <w:rFonts w:ascii="Arial" w:hAnsi="Arial" w:cs="Arial"/>
          <w:color w:val="222222"/>
          <w:sz w:val="20"/>
          <w:szCs w:val="20"/>
        </w:rPr>
        <w:t>, luty 2019 r.</w:t>
      </w:r>
      <w:r w:rsidR="00677A60">
        <w:rPr>
          <w:rFonts w:ascii="Arial" w:hAnsi="Arial" w:cs="Arial"/>
          <w:color w:val="222222"/>
          <w:sz w:val="20"/>
          <w:szCs w:val="20"/>
        </w:rPr>
        <w:t>, luty 2020 r.</w:t>
      </w:r>
      <w:r w:rsidR="00E40D6F">
        <w:rPr>
          <w:rFonts w:ascii="Arial" w:hAnsi="Arial" w:cs="Arial"/>
          <w:color w:val="222222"/>
          <w:sz w:val="20"/>
          <w:szCs w:val="20"/>
        </w:rPr>
        <w:t>, luty</w:t>
      </w:r>
      <w:r w:rsidR="001E4675">
        <w:rPr>
          <w:rFonts w:ascii="Arial" w:hAnsi="Arial" w:cs="Arial"/>
          <w:color w:val="222222"/>
          <w:sz w:val="20"/>
          <w:szCs w:val="20"/>
        </w:rPr>
        <w:t>/kwiecień</w:t>
      </w:r>
      <w:r w:rsidR="00E40D6F">
        <w:rPr>
          <w:rFonts w:ascii="Arial" w:hAnsi="Arial" w:cs="Arial"/>
          <w:color w:val="222222"/>
          <w:sz w:val="20"/>
          <w:szCs w:val="20"/>
        </w:rPr>
        <w:t xml:space="preserve"> 2021 r.</w:t>
      </w:r>
      <w:r w:rsidR="00333E4D">
        <w:rPr>
          <w:rFonts w:ascii="Arial" w:hAnsi="Arial" w:cs="Arial"/>
          <w:color w:val="222222"/>
          <w:sz w:val="20"/>
          <w:szCs w:val="20"/>
        </w:rPr>
        <w:t>, styczeń 2022 r.</w:t>
      </w:r>
      <w:r w:rsidR="003226D4">
        <w:rPr>
          <w:rFonts w:ascii="Arial" w:hAnsi="Arial" w:cs="Arial"/>
          <w:color w:val="222222"/>
          <w:sz w:val="20"/>
          <w:szCs w:val="20"/>
        </w:rPr>
        <w:t xml:space="preserve">, </w:t>
      </w:r>
    </w:p>
    <w:p w14:paraId="4A1A7ABD" w14:textId="77777777" w:rsidR="00C377EB" w:rsidRPr="00CC334F" w:rsidRDefault="00C377EB" w:rsidP="00037510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aktualizacja: E. Strzelczyk, luty 2023 r.</w:t>
      </w:r>
      <w:r w:rsidR="009E0D2B">
        <w:rPr>
          <w:rFonts w:ascii="Arial" w:hAnsi="Arial" w:cs="Arial"/>
          <w:color w:val="222222"/>
          <w:sz w:val="20"/>
          <w:szCs w:val="20"/>
        </w:rPr>
        <w:t>, luty 2024 r.</w:t>
      </w:r>
    </w:p>
    <w:sectPr w:rsidR="00C377EB" w:rsidRPr="00CC334F" w:rsidSect="00800206">
      <w:headerReference w:type="default" r:id="rId13"/>
      <w:footerReference w:type="even" r:id="rId14"/>
      <w:footerReference w:type="default" r:id="rId15"/>
      <w:pgSz w:w="11906" w:h="16838" w:code="9"/>
      <w:pgMar w:top="1304" w:right="1077" w:bottom="1418" w:left="902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" w:author="Strzelczyk Edyta" w:date="2023-10-04T15:00:00Z" w:initials="SE">
    <w:p w14:paraId="3ADCD9D4" w14:textId="77777777" w:rsidR="0050642A" w:rsidRDefault="0050642A" w:rsidP="0050642A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>Wprowadzić w systemie ograniczenia takie jak dla pola wyżej:</w:t>
      </w:r>
    </w:p>
    <w:p w14:paraId="459D7F9E" w14:textId="77777777" w:rsidR="0050642A" w:rsidRDefault="0050642A" w:rsidP="0050642A">
      <w:pPr>
        <w:pStyle w:val="Tekstkomentarza"/>
        <w:rPr>
          <w:rFonts w:ascii="Arial" w:hAnsi="Arial" w:cs="Arial"/>
        </w:rPr>
      </w:pPr>
      <w:r w:rsidRPr="00C22039">
        <w:rPr>
          <w:rFonts w:ascii="Arial" w:hAnsi="Arial" w:cs="Arial"/>
          <w:bCs/>
        </w:rPr>
        <w:t xml:space="preserve">Liczba </w:t>
      </w:r>
      <w:r w:rsidRPr="00C22039">
        <w:rPr>
          <w:rFonts w:ascii="Arial" w:hAnsi="Arial" w:cs="Arial"/>
        </w:rPr>
        <w:t xml:space="preserve">bibliotekarzy dyplomowanych ≤ </w:t>
      </w:r>
      <w:r w:rsidRPr="00C22039">
        <w:rPr>
          <w:rFonts w:ascii="Arial" w:hAnsi="Arial" w:cs="Arial"/>
          <w:bCs/>
        </w:rPr>
        <w:t xml:space="preserve">Liczba pracowników działalności podstawowej z wyższym wykształceniem bibliotekarskim + Liczba pracowników działalności podstawowej z </w:t>
      </w:r>
      <w:r w:rsidRPr="00C22039">
        <w:rPr>
          <w:rFonts w:ascii="Arial" w:hAnsi="Arial" w:cs="Arial"/>
        </w:rPr>
        <w:t>innym wyższym wykształceniem</w:t>
      </w:r>
    </w:p>
    <w:p w14:paraId="4635B5ED" w14:textId="77777777" w:rsidR="0050642A" w:rsidRDefault="0050642A" w:rsidP="0050642A">
      <w:pPr>
        <w:pStyle w:val="Tekstkomentarza"/>
      </w:pPr>
      <w:r>
        <w:rPr>
          <w:rFonts w:ascii="Arial" w:hAnsi="Arial" w:cs="Arial"/>
        </w:rPr>
        <w:t xml:space="preserve">Komunikat: </w:t>
      </w:r>
      <w:r w:rsidRPr="00C22039">
        <w:rPr>
          <w:rFonts w:ascii="Arial" w:hAnsi="Arial" w:cs="Arial"/>
        </w:rPr>
        <w:t>Liczba bibliotekarzy dyplomowanych nie może być większa niż liczba pracowników działalności podstawowej z wyższym wykształceniem.</w:t>
      </w:r>
    </w:p>
    <w:p w14:paraId="159123A9" w14:textId="77777777" w:rsidR="0050642A" w:rsidRDefault="0050642A" w:rsidP="0050642A">
      <w:pPr>
        <w:pStyle w:val="Tekstkomentarza"/>
      </w:pPr>
    </w:p>
    <w:p w14:paraId="1DF9B76E" w14:textId="0FFEBE72" w:rsidR="0050642A" w:rsidRDefault="0050642A">
      <w:pPr>
        <w:pStyle w:val="Tekstkomentarza"/>
      </w:pPr>
    </w:p>
  </w:comment>
  <w:comment w:id="25" w:author="Strzelczyk Edyta" w:date="2023-09-28T11:15:00Z" w:initials="SE">
    <w:p w14:paraId="29C4DD78" w14:textId="77777777" w:rsidR="00C61974" w:rsidRDefault="00C61974">
      <w:pPr>
        <w:pStyle w:val="Tekstkomentarza"/>
      </w:pPr>
      <w:r>
        <w:rPr>
          <w:rStyle w:val="Odwoaniedokomentarza"/>
        </w:rPr>
        <w:annotationRef/>
      </w:r>
      <w:r>
        <w:t>Szara ikona</w:t>
      </w:r>
    </w:p>
  </w:comment>
  <w:comment w:id="28" w:author="Strzelczyk Edyta" w:date="2023-09-28T12:23:00Z" w:initials="SE">
    <w:p w14:paraId="00711838" w14:textId="77777777" w:rsidR="00CC384B" w:rsidRDefault="00CC384B">
      <w:pPr>
        <w:pStyle w:val="Tekstkomentarza"/>
      </w:pPr>
      <w:r>
        <w:rPr>
          <w:rStyle w:val="Odwoaniedokomentarza"/>
        </w:rPr>
        <w:annotationRef/>
      </w:r>
      <w:r>
        <w:t>Szara ikona GUS</w:t>
      </w:r>
    </w:p>
  </w:comment>
  <w:comment w:id="30" w:author="Strzelczyk Edyta" w:date="2023-09-28T12:24:00Z" w:initials="SE">
    <w:p w14:paraId="0DBAC4BC" w14:textId="77777777" w:rsidR="00CC384B" w:rsidRDefault="00CC384B">
      <w:pPr>
        <w:pStyle w:val="Tekstkomentarza"/>
      </w:pPr>
      <w:r>
        <w:rPr>
          <w:rStyle w:val="Odwoaniedokomentarza"/>
        </w:rPr>
        <w:annotationRef/>
      </w:r>
      <w:r>
        <w:t>Szara ikona GUS</w:t>
      </w:r>
    </w:p>
  </w:comment>
  <w:comment w:id="34" w:author="Strzelczyk Edyta" w:date="2023-09-28T12:18:00Z" w:initials="SE">
    <w:p w14:paraId="511A101A" w14:textId="77777777" w:rsidR="00CC384B" w:rsidRDefault="00CC384B">
      <w:pPr>
        <w:pStyle w:val="Tekstkomentarza"/>
      </w:pPr>
      <w:r>
        <w:rPr>
          <w:rStyle w:val="Odwoaniedokomentarza"/>
        </w:rPr>
        <w:annotationRef/>
      </w:r>
      <w:r>
        <w:t>Szara ikona GUS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9B76E" w15:done="0"/>
  <w15:commentEx w15:paraId="29C4DD78" w15:done="0"/>
  <w15:commentEx w15:paraId="00711838" w15:done="0"/>
  <w15:commentEx w15:paraId="0DBAC4BC" w15:done="0"/>
  <w15:commentEx w15:paraId="511A10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698EA" w14:textId="77777777" w:rsidR="00A03B5D" w:rsidRDefault="00A03B5D">
      <w:r>
        <w:separator/>
      </w:r>
    </w:p>
  </w:endnote>
  <w:endnote w:type="continuationSeparator" w:id="0">
    <w:p w14:paraId="0DE54186" w14:textId="77777777" w:rsidR="00A03B5D" w:rsidRDefault="00A0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865D" w14:textId="77777777" w:rsidR="00853600" w:rsidRDefault="00853600" w:rsidP="007C2F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7844F9" w14:textId="77777777" w:rsidR="00853600" w:rsidRDefault="00853600" w:rsidP="007C2F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BFB6A" w14:textId="77777777" w:rsidR="00853600" w:rsidRDefault="00853600" w:rsidP="007C2F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642A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1958C8A8" w14:textId="77777777" w:rsidR="00853600" w:rsidRDefault="00853600" w:rsidP="007C2F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038E1" w14:textId="77777777" w:rsidR="00A03B5D" w:rsidRDefault="00A03B5D">
      <w:r>
        <w:separator/>
      </w:r>
    </w:p>
  </w:footnote>
  <w:footnote w:type="continuationSeparator" w:id="0">
    <w:p w14:paraId="6CEF3055" w14:textId="77777777" w:rsidR="00A03B5D" w:rsidRDefault="00A0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0B4FD" w14:textId="77777777" w:rsidR="00853600" w:rsidRDefault="008536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9BD"/>
    <w:multiLevelType w:val="multilevel"/>
    <w:tmpl w:val="5DE0F4C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36173B"/>
    <w:multiLevelType w:val="hybridMultilevel"/>
    <w:tmpl w:val="B5B6B8A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52DA3"/>
    <w:multiLevelType w:val="hybridMultilevel"/>
    <w:tmpl w:val="0F7EB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F3174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513E88"/>
    <w:multiLevelType w:val="hybridMultilevel"/>
    <w:tmpl w:val="9B9C1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3186E"/>
    <w:multiLevelType w:val="hybridMultilevel"/>
    <w:tmpl w:val="B95CA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405AA"/>
    <w:multiLevelType w:val="hybridMultilevel"/>
    <w:tmpl w:val="08923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97E81"/>
    <w:multiLevelType w:val="hybridMultilevel"/>
    <w:tmpl w:val="EFBE0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5485083"/>
    <w:multiLevelType w:val="hybridMultilevel"/>
    <w:tmpl w:val="E6B09544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741EE3"/>
    <w:multiLevelType w:val="hybridMultilevel"/>
    <w:tmpl w:val="5B74F42A"/>
    <w:lvl w:ilvl="0" w:tplc="4F5E401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569A2018"/>
    <w:multiLevelType w:val="hybridMultilevel"/>
    <w:tmpl w:val="5E427C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663F8"/>
    <w:multiLevelType w:val="hybridMultilevel"/>
    <w:tmpl w:val="E4A638AE"/>
    <w:lvl w:ilvl="0" w:tplc="041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A470FA9"/>
    <w:multiLevelType w:val="hybridMultilevel"/>
    <w:tmpl w:val="FF7842D4"/>
    <w:lvl w:ilvl="0" w:tplc="0B2AB95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11EE6"/>
    <w:multiLevelType w:val="hybridMultilevel"/>
    <w:tmpl w:val="5DE0F4C2"/>
    <w:lvl w:ilvl="0" w:tplc="0B2AB95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5F173E3B"/>
    <w:multiLevelType w:val="hybridMultilevel"/>
    <w:tmpl w:val="33C695D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0F30BE"/>
    <w:multiLevelType w:val="hybridMultilevel"/>
    <w:tmpl w:val="547444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785D8D"/>
    <w:multiLevelType w:val="hybridMultilevel"/>
    <w:tmpl w:val="699E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15"/>
  </w:num>
  <w:num w:numId="11">
    <w:abstractNumId w:val="9"/>
  </w:num>
  <w:num w:numId="12">
    <w:abstractNumId w:val="1"/>
  </w:num>
  <w:num w:numId="13">
    <w:abstractNumId w:val="2"/>
  </w:num>
  <w:num w:numId="14">
    <w:abstractNumId w:val="16"/>
  </w:num>
  <w:num w:numId="15">
    <w:abstractNumId w:val="4"/>
  </w:num>
  <w:num w:numId="16">
    <w:abstractNumId w:val="5"/>
  </w:num>
  <w:num w:numId="1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zelczyk Edyta">
    <w15:presenceInfo w15:providerId="None" w15:userId="Strzelczyk Edy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B4"/>
    <w:rsid w:val="00000DAF"/>
    <w:rsid w:val="00001460"/>
    <w:rsid w:val="0001452B"/>
    <w:rsid w:val="00021ECE"/>
    <w:rsid w:val="00033E76"/>
    <w:rsid w:val="00035679"/>
    <w:rsid w:val="00036FA0"/>
    <w:rsid w:val="00037510"/>
    <w:rsid w:val="0004359D"/>
    <w:rsid w:val="000518A5"/>
    <w:rsid w:val="000523A3"/>
    <w:rsid w:val="00056301"/>
    <w:rsid w:val="00062BE9"/>
    <w:rsid w:val="00064AAA"/>
    <w:rsid w:val="00065091"/>
    <w:rsid w:val="000666A8"/>
    <w:rsid w:val="000719FA"/>
    <w:rsid w:val="00072148"/>
    <w:rsid w:val="00073FD3"/>
    <w:rsid w:val="000767C0"/>
    <w:rsid w:val="0009019A"/>
    <w:rsid w:val="0009218B"/>
    <w:rsid w:val="00094F1B"/>
    <w:rsid w:val="0009592F"/>
    <w:rsid w:val="00097241"/>
    <w:rsid w:val="000A5A45"/>
    <w:rsid w:val="000B2CDF"/>
    <w:rsid w:val="000B7A0A"/>
    <w:rsid w:val="000C3A73"/>
    <w:rsid w:val="000C46AA"/>
    <w:rsid w:val="000C7D32"/>
    <w:rsid w:val="000C7E8B"/>
    <w:rsid w:val="000D2235"/>
    <w:rsid w:val="000E09D1"/>
    <w:rsid w:val="000E46F5"/>
    <w:rsid w:val="000F39DC"/>
    <w:rsid w:val="000F7A9E"/>
    <w:rsid w:val="00105D58"/>
    <w:rsid w:val="00112FAC"/>
    <w:rsid w:val="00113457"/>
    <w:rsid w:val="0011760C"/>
    <w:rsid w:val="0011795A"/>
    <w:rsid w:val="0012392E"/>
    <w:rsid w:val="00124CEA"/>
    <w:rsid w:val="00126BC5"/>
    <w:rsid w:val="00134D24"/>
    <w:rsid w:val="001366A6"/>
    <w:rsid w:val="00136E1E"/>
    <w:rsid w:val="00140676"/>
    <w:rsid w:val="0014358C"/>
    <w:rsid w:val="00143716"/>
    <w:rsid w:val="001461AE"/>
    <w:rsid w:val="00150962"/>
    <w:rsid w:val="001512E2"/>
    <w:rsid w:val="00154149"/>
    <w:rsid w:val="00161372"/>
    <w:rsid w:val="001614EF"/>
    <w:rsid w:val="001630B1"/>
    <w:rsid w:val="0017249C"/>
    <w:rsid w:val="001812B5"/>
    <w:rsid w:val="00194D1F"/>
    <w:rsid w:val="001A420C"/>
    <w:rsid w:val="001B1F6E"/>
    <w:rsid w:val="001C175B"/>
    <w:rsid w:val="001C284D"/>
    <w:rsid w:val="001C7737"/>
    <w:rsid w:val="001D1ED6"/>
    <w:rsid w:val="001D351C"/>
    <w:rsid w:val="001D56B5"/>
    <w:rsid w:val="001E2C8A"/>
    <w:rsid w:val="001E3D51"/>
    <w:rsid w:val="001E4675"/>
    <w:rsid w:val="001E5BF5"/>
    <w:rsid w:val="001F1A03"/>
    <w:rsid w:val="001F38FD"/>
    <w:rsid w:val="002038D8"/>
    <w:rsid w:val="002053B1"/>
    <w:rsid w:val="00205C03"/>
    <w:rsid w:val="0021356B"/>
    <w:rsid w:val="0021403E"/>
    <w:rsid w:val="002155B2"/>
    <w:rsid w:val="00223E31"/>
    <w:rsid w:val="00227603"/>
    <w:rsid w:val="002374B9"/>
    <w:rsid w:val="002441D5"/>
    <w:rsid w:val="002449FB"/>
    <w:rsid w:val="002462AD"/>
    <w:rsid w:val="00247B46"/>
    <w:rsid w:val="00252402"/>
    <w:rsid w:val="002563AD"/>
    <w:rsid w:val="00256514"/>
    <w:rsid w:val="00257BE2"/>
    <w:rsid w:val="00260753"/>
    <w:rsid w:val="0027532D"/>
    <w:rsid w:val="00283B06"/>
    <w:rsid w:val="00285B68"/>
    <w:rsid w:val="00293F6F"/>
    <w:rsid w:val="002961B8"/>
    <w:rsid w:val="00297EB1"/>
    <w:rsid w:val="002A5377"/>
    <w:rsid w:val="002B0547"/>
    <w:rsid w:val="002B0E80"/>
    <w:rsid w:val="002B5F83"/>
    <w:rsid w:val="002B644D"/>
    <w:rsid w:val="002C7DB2"/>
    <w:rsid w:val="002D444E"/>
    <w:rsid w:val="002D5DCB"/>
    <w:rsid w:val="002E154B"/>
    <w:rsid w:val="002E4AC8"/>
    <w:rsid w:val="002F1F22"/>
    <w:rsid w:val="002F4C85"/>
    <w:rsid w:val="002F4E4C"/>
    <w:rsid w:val="002F6E7D"/>
    <w:rsid w:val="00302A15"/>
    <w:rsid w:val="00302CC2"/>
    <w:rsid w:val="00303590"/>
    <w:rsid w:val="00303FEC"/>
    <w:rsid w:val="00305B17"/>
    <w:rsid w:val="00307184"/>
    <w:rsid w:val="00312541"/>
    <w:rsid w:val="003161B8"/>
    <w:rsid w:val="0031657A"/>
    <w:rsid w:val="00317D0C"/>
    <w:rsid w:val="00321F16"/>
    <w:rsid w:val="003226D4"/>
    <w:rsid w:val="003242A0"/>
    <w:rsid w:val="00333E4D"/>
    <w:rsid w:val="00342CF9"/>
    <w:rsid w:val="00343B8B"/>
    <w:rsid w:val="00347C2F"/>
    <w:rsid w:val="0035542A"/>
    <w:rsid w:val="0035717A"/>
    <w:rsid w:val="00357B3A"/>
    <w:rsid w:val="0037363D"/>
    <w:rsid w:val="00373E64"/>
    <w:rsid w:val="003814B7"/>
    <w:rsid w:val="00382DCC"/>
    <w:rsid w:val="00383239"/>
    <w:rsid w:val="00386E1A"/>
    <w:rsid w:val="003A346E"/>
    <w:rsid w:val="003A441D"/>
    <w:rsid w:val="003A4634"/>
    <w:rsid w:val="003B0D3C"/>
    <w:rsid w:val="003B710C"/>
    <w:rsid w:val="003C2055"/>
    <w:rsid w:val="003C2522"/>
    <w:rsid w:val="003C4EE1"/>
    <w:rsid w:val="003C5722"/>
    <w:rsid w:val="003C6B97"/>
    <w:rsid w:val="003D2E3E"/>
    <w:rsid w:val="003F358B"/>
    <w:rsid w:val="003F3739"/>
    <w:rsid w:val="003F5228"/>
    <w:rsid w:val="003F7DA7"/>
    <w:rsid w:val="0040272D"/>
    <w:rsid w:val="00413A15"/>
    <w:rsid w:val="00414971"/>
    <w:rsid w:val="00420CDF"/>
    <w:rsid w:val="0043081D"/>
    <w:rsid w:val="004326AE"/>
    <w:rsid w:val="004402F1"/>
    <w:rsid w:val="00441520"/>
    <w:rsid w:val="00447D2E"/>
    <w:rsid w:val="00460A8B"/>
    <w:rsid w:val="00462576"/>
    <w:rsid w:val="00467BF3"/>
    <w:rsid w:val="00475959"/>
    <w:rsid w:val="004879CC"/>
    <w:rsid w:val="0049020E"/>
    <w:rsid w:val="00490FE6"/>
    <w:rsid w:val="004949CB"/>
    <w:rsid w:val="00494ADC"/>
    <w:rsid w:val="00495D3C"/>
    <w:rsid w:val="004973C2"/>
    <w:rsid w:val="004A0EB5"/>
    <w:rsid w:val="004A540D"/>
    <w:rsid w:val="004B1E72"/>
    <w:rsid w:val="004B4BAE"/>
    <w:rsid w:val="004C4A63"/>
    <w:rsid w:val="004C53D6"/>
    <w:rsid w:val="004C7934"/>
    <w:rsid w:val="004D11D1"/>
    <w:rsid w:val="004D3451"/>
    <w:rsid w:val="004E2C73"/>
    <w:rsid w:val="004E39C4"/>
    <w:rsid w:val="004E5972"/>
    <w:rsid w:val="004E64B5"/>
    <w:rsid w:val="004F47BE"/>
    <w:rsid w:val="004F6F68"/>
    <w:rsid w:val="0050041E"/>
    <w:rsid w:val="00500A2C"/>
    <w:rsid w:val="0050642A"/>
    <w:rsid w:val="00507472"/>
    <w:rsid w:val="00512122"/>
    <w:rsid w:val="005142EA"/>
    <w:rsid w:val="00520B96"/>
    <w:rsid w:val="00522D16"/>
    <w:rsid w:val="005270FB"/>
    <w:rsid w:val="00542042"/>
    <w:rsid w:val="005434B4"/>
    <w:rsid w:val="00544006"/>
    <w:rsid w:val="005514A5"/>
    <w:rsid w:val="00561597"/>
    <w:rsid w:val="00561951"/>
    <w:rsid w:val="005637D6"/>
    <w:rsid w:val="0056423C"/>
    <w:rsid w:val="005652FA"/>
    <w:rsid w:val="00572347"/>
    <w:rsid w:val="00574EC9"/>
    <w:rsid w:val="0058233D"/>
    <w:rsid w:val="00585E4D"/>
    <w:rsid w:val="005A2E95"/>
    <w:rsid w:val="005A3E5D"/>
    <w:rsid w:val="005A557C"/>
    <w:rsid w:val="005A5827"/>
    <w:rsid w:val="005B0666"/>
    <w:rsid w:val="005B2914"/>
    <w:rsid w:val="005B66F5"/>
    <w:rsid w:val="005B7DCD"/>
    <w:rsid w:val="005C1FE1"/>
    <w:rsid w:val="005C29E2"/>
    <w:rsid w:val="005C2AEF"/>
    <w:rsid w:val="005D7FE5"/>
    <w:rsid w:val="005E2365"/>
    <w:rsid w:val="005E567A"/>
    <w:rsid w:val="005E6514"/>
    <w:rsid w:val="005E7D62"/>
    <w:rsid w:val="005F6C1F"/>
    <w:rsid w:val="00601E2F"/>
    <w:rsid w:val="00605C3E"/>
    <w:rsid w:val="00607BD6"/>
    <w:rsid w:val="00622DFD"/>
    <w:rsid w:val="00627523"/>
    <w:rsid w:val="0063206E"/>
    <w:rsid w:val="0064121F"/>
    <w:rsid w:val="00642F27"/>
    <w:rsid w:val="006443B9"/>
    <w:rsid w:val="00644631"/>
    <w:rsid w:val="00646C3E"/>
    <w:rsid w:val="00654900"/>
    <w:rsid w:val="0065710F"/>
    <w:rsid w:val="006619E2"/>
    <w:rsid w:val="00672DC6"/>
    <w:rsid w:val="00673AE2"/>
    <w:rsid w:val="0067484B"/>
    <w:rsid w:val="00676A43"/>
    <w:rsid w:val="00676B6C"/>
    <w:rsid w:val="0067725D"/>
    <w:rsid w:val="00677A60"/>
    <w:rsid w:val="00680F75"/>
    <w:rsid w:val="006866A2"/>
    <w:rsid w:val="0069050E"/>
    <w:rsid w:val="0069622B"/>
    <w:rsid w:val="00696BE5"/>
    <w:rsid w:val="006A2D1D"/>
    <w:rsid w:val="006B665B"/>
    <w:rsid w:val="006B6E0D"/>
    <w:rsid w:val="006B7AF0"/>
    <w:rsid w:val="006D082E"/>
    <w:rsid w:val="006D0B75"/>
    <w:rsid w:val="006D520D"/>
    <w:rsid w:val="006E050A"/>
    <w:rsid w:val="006E25B7"/>
    <w:rsid w:val="006E46A8"/>
    <w:rsid w:val="006E4D16"/>
    <w:rsid w:val="006E5341"/>
    <w:rsid w:val="006F091B"/>
    <w:rsid w:val="0070041A"/>
    <w:rsid w:val="0070084F"/>
    <w:rsid w:val="007008F7"/>
    <w:rsid w:val="00703352"/>
    <w:rsid w:val="00704876"/>
    <w:rsid w:val="007075D9"/>
    <w:rsid w:val="007132BB"/>
    <w:rsid w:val="00713EF9"/>
    <w:rsid w:val="00717A8B"/>
    <w:rsid w:val="007238F7"/>
    <w:rsid w:val="007336CE"/>
    <w:rsid w:val="007341F8"/>
    <w:rsid w:val="00736F2E"/>
    <w:rsid w:val="00744134"/>
    <w:rsid w:val="0074507A"/>
    <w:rsid w:val="00745C54"/>
    <w:rsid w:val="00746194"/>
    <w:rsid w:val="00751112"/>
    <w:rsid w:val="007527EA"/>
    <w:rsid w:val="00755B5C"/>
    <w:rsid w:val="00760D3C"/>
    <w:rsid w:val="00763383"/>
    <w:rsid w:val="00771590"/>
    <w:rsid w:val="00777447"/>
    <w:rsid w:val="007822C7"/>
    <w:rsid w:val="00785BA0"/>
    <w:rsid w:val="007900C6"/>
    <w:rsid w:val="00792ACF"/>
    <w:rsid w:val="00792D18"/>
    <w:rsid w:val="00793371"/>
    <w:rsid w:val="00796FB5"/>
    <w:rsid w:val="007A055C"/>
    <w:rsid w:val="007A54E3"/>
    <w:rsid w:val="007B6AE3"/>
    <w:rsid w:val="007C23EC"/>
    <w:rsid w:val="007C2FB4"/>
    <w:rsid w:val="007C5277"/>
    <w:rsid w:val="007C59DB"/>
    <w:rsid w:val="007C6A3E"/>
    <w:rsid w:val="007C7886"/>
    <w:rsid w:val="007D338A"/>
    <w:rsid w:val="007D60FD"/>
    <w:rsid w:val="007D688E"/>
    <w:rsid w:val="007E31EC"/>
    <w:rsid w:val="007E40DD"/>
    <w:rsid w:val="007E523D"/>
    <w:rsid w:val="007F0CF3"/>
    <w:rsid w:val="007F3049"/>
    <w:rsid w:val="00800206"/>
    <w:rsid w:val="008006BF"/>
    <w:rsid w:val="0080184C"/>
    <w:rsid w:val="0080763C"/>
    <w:rsid w:val="00812D63"/>
    <w:rsid w:val="0081309C"/>
    <w:rsid w:val="0081337C"/>
    <w:rsid w:val="0081579A"/>
    <w:rsid w:val="00817800"/>
    <w:rsid w:val="00824252"/>
    <w:rsid w:val="008251D1"/>
    <w:rsid w:val="008261BF"/>
    <w:rsid w:val="00827CDF"/>
    <w:rsid w:val="00837562"/>
    <w:rsid w:val="008460F5"/>
    <w:rsid w:val="008503D7"/>
    <w:rsid w:val="00853600"/>
    <w:rsid w:val="00861D09"/>
    <w:rsid w:val="008664CE"/>
    <w:rsid w:val="00872DBF"/>
    <w:rsid w:val="00881B91"/>
    <w:rsid w:val="00882D96"/>
    <w:rsid w:val="00884F57"/>
    <w:rsid w:val="0089135A"/>
    <w:rsid w:val="008A6687"/>
    <w:rsid w:val="008A677B"/>
    <w:rsid w:val="008A6A13"/>
    <w:rsid w:val="008B18B3"/>
    <w:rsid w:val="008B4FEC"/>
    <w:rsid w:val="008C0316"/>
    <w:rsid w:val="008C4AD3"/>
    <w:rsid w:val="008E0157"/>
    <w:rsid w:val="008E1069"/>
    <w:rsid w:val="008E351F"/>
    <w:rsid w:val="008F1FC1"/>
    <w:rsid w:val="008F2283"/>
    <w:rsid w:val="00911D48"/>
    <w:rsid w:val="00912668"/>
    <w:rsid w:val="009232E6"/>
    <w:rsid w:val="0093232F"/>
    <w:rsid w:val="00934FAE"/>
    <w:rsid w:val="0093509B"/>
    <w:rsid w:val="0094129C"/>
    <w:rsid w:val="009450CB"/>
    <w:rsid w:val="00946B6F"/>
    <w:rsid w:val="0095036F"/>
    <w:rsid w:val="00950903"/>
    <w:rsid w:val="0095623E"/>
    <w:rsid w:val="00967695"/>
    <w:rsid w:val="00974BF9"/>
    <w:rsid w:val="00974EB5"/>
    <w:rsid w:val="00974F35"/>
    <w:rsid w:val="009771A7"/>
    <w:rsid w:val="00980329"/>
    <w:rsid w:val="00983011"/>
    <w:rsid w:val="00983529"/>
    <w:rsid w:val="0098367E"/>
    <w:rsid w:val="00986A0E"/>
    <w:rsid w:val="009870EE"/>
    <w:rsid w:val="00993164"/>
    <w:rsid w:val="0099364A"/>
    <w:rsid w:val="00993D18"/>
    <w:rsid w:val="009958D7"/>
    <w:rsid w:val="009966BA"/>
    <w:rsid w:val="009A2B2A"/>
    <w:rsid w:val="009A4D97"/>
    <w:rsid w:val="009B000D"/>
    <w:rsid w:val="009B174A"/>
    <w:rsid w:val="009B2258"/>
    <w:rsid w:val="009B7D72"/>
    <w:rsid w:val="009C3B6E"/>
    <w:rsid w:val="009C57FE"/>
    <w:rsid w:val="009C6023"/>
    <w:rsid w:val="009D490E"/>
    <w:rsid w:val="009E0D2B"/>
    <w:rsid w:val="009E41EF"/>
    <w:rsid w:val="009E6102"/>
    <w:rsid w:val="009F388D"/>
    <w:rsid w:val="009F5A82"/>
    <w:rsid w:val="00A00A25"/>
    <w:rsid w:val="00A01EBF"/>
    <w:rsid w:val="00A02BA0"/>
    <w:rsid w:val="00A03B5D"/>
    <w:rsid w:val="00A153BF"/>
    <w:rsid w:val="00A16B92"/>
    <w:rsid w:val="00A1764B"/>
    <w:rsid w:val="00A3068E"/>
    <w:rsid w:val="00A32D88"/>
    <w:rsid w:val="00A414A2"/>
    <w:rsid w:val="00A66FA5"/>
    <w:rsid w:val="00A672F4"/>
    <w:rsid w:val="00A70086"/>
    <w:rsid w:val="00A75C57"/>
    <w:rsid w:val="00A82AD8"/>
    <w:rsid w:val="00A82DD6"/>
    <w:rsid w:val="00A85E96"/>
    <w:rsid w:val="00A9698A"/>
    <w:rsid w:val="00AA504D"/>
    <w:rsid w:val="00AB0221"/>
    <w:rsid w:val="00AB33EE"/>
    <w:rsid w:val="00AB62E9"/>
    <w:rsid w:val="00AC2392"/>
    <w:rsid w:val="00AC31D5"/>
    <w:rsid w:val="00AC3843"/>
    <w:rsid w:val="00AC66BB"/>
    <w:rsid w:val="00AC7777"/>
    <w:rsid w:val="00AD2B0A"/>
    <w:rsid w:val="00AD3C05"/>
    <w:rsid w:val="00AD6D3A"/>
    <w:rsid w:val="00AD7E02"/>
    <w:rsid w:val="00AE183F"/>
    <w:rsid w:val="00AE6F03"/>
    <w:rsid w:val="00AF5F2B"/>
    <w:rsid w:val="00B0734D"/>
    <w:rsid w:val="00B07372"/>
    <w:rsid w:val="00B12A79"/>
    <w:rsid w:val="00B146CE"/>
    <w:rsid w:val="00B14C70"/>
    <w:rsid w:val="00B21191"/>
    <w:rsid w:val="00B230F0"/>
    <w:rsid w:val="00B23FB3"/>
    <w:rsid w:val="00B25150"/>
    <w:rsid w:val="00B26381"/>
    <w:rsid w:val="00B27A5E"/>
    <w:rsid w:val="00B4685F"/>
    <w:rsid w:val="00B51768"/>
    <w:rsid w:val="00B55053"/>
    <w:rsid w:val="00B61FEE"/>
    <w:rsid w:val="00B62FF5"/>
    <w:rsid w:val="00B80757"/>
    <w:rsid w:val="00B82100"/>
    <w:rsid w:val="00B82C9D"/>
    <w:rsid w:val="00B82D92"/>
    <w:rsid w:val="00B905F5"/>
    <w:rsid w:val="00B91B5C"/>
    <w:rsid w:val="00BA1B3D"/>
    <w:rsid w:val="00BA1F10"/>
    <w:rsid w:val="00BA5516"/>
    <w:rsid w:val="00BA5727"/>
    <w:rsid w:val="00BB2580"/>
    <w:rsid w:val="00BB2CAA"/>
    <w:rsid w:val="00BB4594"/>
    <w:rsid w:val="00BB52FD"/>
    <w:rsid w:val="00BB6149"/>
    <w:rsid w:val="00BC1F57"/>
    <w:rsid w:val="00BC51C0"/>
    <w:rsid w:val="00BC6F84"/>
    <w:rsid w:val="00BD0084"/>
    <w:rsid w:val="00BD46A1"/>
    <w:rsid w:val="00BE1614"/>
    <w:rsid w:val="00BE43D8"/>
    <w:rsid w:val="00BE7B60"/>
    <w:rsid w:val="00C00755"/>
    <w:rsid w:val="00C014A2"/>
    <w:rsid w:val="00C052F0"/>
    <w:rsid w:val="00C12918"/>
    <w:rsid w:val="00C135C7"/>
    <w:rsid w:val="00C20DEF"/>
    <w:rsid w:val="00C22EE8"/>
    <w:rsid w:val="00C258B0"/>
    <w:rsid w:val="00C377EB"/>
    <w:rsid w:val="00C4127E"/>
    <w:rsid w:val="00C43F81"/>
    <w:rsid w:val="00C606B3"/>
    <w:rsid w:val="00C60AE7"/>
    <w:rsid w:val="00C61481"/>
    <w:rsid w:val="00C61974"/>
    <w:rsid w:val="00C6425E"/>
    <w:rsid w:val="00C740AF"/>
    <w:rsid w:val="00C7433E"/>
    <w:rsid w:val="00C74E41"/>
    <w:rsid w:val="00C808E4"/>
    <w:rsid w:val="00C81FD4"/>
    <w:rsid w:val="00C822BD"/>
    <w:rsid w:val="00C94B14"/>
    <w:rsid w:val="00CA10A1"/>
    <w:rsid w:val="00CA1477"/>
    <w:rsid w:val="00CA68E4"/>
    <w:rsid w:val="00CB2414"/>
    <w:rsid w:val="00CB4CC6"/>
    <w:rsid w:val="00CC1CD0"/>
    <w:rsid w:val="00CC1F17"/>
    <w:rsid w:val="00CC334F"/>
    <w:rsid w:val="00CC384B"/>
    <w:rsid w:val="00CC4328"/>
    <w:rsid w:val="00CD0593"/>
    <w:rsid w:val="00CD5FB9"/>
    <w:rsid w:val="00CD67B1"/>
    <w:rsid w:val="00CF1C4B"/>
    <w:rsid w:val="00CF44E8"/>
    <w:rsid w:val="00D03BD1"/>
    <w:rsid w:val="00D0486D"/>
    <w:rsid w:val="00D06355"/>
    <w:rsid w:val="00D0767D"/>
    <w:rsid w:val="00D14437"/>
    <w:rsid w:val="00D14E26"/>
    <w:rsid w:val="00D170D5"/>
    <w:rsid w:val="00D1734E"/>
    <w:rsid w:val="00D25C42"/>
    <w:rsid w:val="00D3412D"/>
    <w:rsid w:val="00D35034"/>
    <w:rsid w:val="00D35AE2"/>
    <w:rsid w:val="00D52DD6"/>
    <w:rsid w:val="00D53FF5"/>
    <w:rsid w:val="00D618F3"/>
    <w:rsid w:val="00D651E7"/>
    <w:rsid w:val="00D75581"/>
    <w:rsid w:val="00D76ACE"/>
    <w:rsid w:val="00D841E5"/>
    <w:rsid w:val="00D87D27"/>
    <w:rsid w:val="00D9209E"/>
    <w:rsid w:val="00D93C6E"/>
    <w:rsid w:val="00DA042B"/>
    <w:rsid w:val="00DA0D47"/>
    <w:rsid w:val="00DA1169"/>
    <w:rsid w:val="00DA11E0"/>
    <w:rsid w:val="00DA263D"/>
    <w:rsid w:val="00DA736B"/>
    <w:rsid w:val="00DA7498"/>
    <w:rsid w:val="00DB194B"/>
    <w:rsid w:val="00DB2EEF"/>
    <w:rsid w:val="00DB3B68"/>
    <w:rsid w:val="00DB6A8B"/>
    <w:rsid w:val="00DC2C2A"/>
    <w:rsid w:val="00DC46FA"/>
    <w:rsid w:val="00DD0BC1"/>
    <w:rsid w:val="00DD334D"/>
    <w:rsid w:val="00DE1995"/>
    <w:rsid w:val="00DE498B"/>
    <w:rsid w:val="00DE5AF5"/>
    <w:rsid w:val="00DE5BE9"/>
    <w:rsid w:val="00DF174D"/>
    <w:rsid w:val="00DF2626"/>
    <w:rsid w:val="00DF7B10"/>
    <w:rsid w:val="00E06173"/>
    <w:rsid w:val="00E1116E"/>
    <w:rsid w:val="00E1205D"/>
    <w:rsid w:val="00E15105"/>
    <w:rsid w:val="00E15D0E"/>
    <w:rsid w:val="00E16E19"/>
    <w:rsid w:val="00E232EE"/>
    <w:rsid w:val="00E238C6"/>
    <w:rsid w:val="00E24D41"/>
    <w:rsid w:val="00E24FDA"/>
    <w:rsid w:val="00E268C8"/>
    <w:rsid w:val="00E26C55"/>
    <w:rsid w:val="00E27076"/>
    <w:rsid w:val="00E37064"/>
    <w:rsid w:val="00E40D6F"/>
    <w:rsid w:val="00E45115"/>
    <w:rsid w:val="00E52E70"/>
    <w:rsid w:val="00E5387B"/>
    <w:rsid w:val="00E55069"/>
    <w:rsid w:val="00E555BE"/>
    <w:rsid w:val="00E568ED"/>
    <w:rsid w:val="00E6034E"/>
    <w:rsid w:val="00E714CF"/>
    <w:rsid w:val="00E73C52"/>
    <w:rsid w:val="00E86598"/>
    <w:rsid w:val="00E93D28"/>
    <w:rsid w:val="00E95925"/>
    <w:rsid w:val="00E95F0C"/>
    <w:rsid w:val="00EA0141"/>
    <w:rsid w:val="00EA3350"/>
    <w:rsid w:val="00EA3A1B"/>
    <w:rsid w:val="00EA76B1"/>
    <w:rsid w:val="00EB0FF8"/>
    <w:rsid w:val="00EB2A7A"/>
    <w:rsid w:val="00EB3221"/>
    <w:rsid w:val="00EB7830"/>
    <w:rsid w:val="00EC1FF2"/>
    <w:rsid w:val="00EC4D85"/>
    <w:rsid w:val="00ED2DED"/>
    <w:rsid w:val="00ED36C7"/>
    <w:rsid w:val="00ED3EF0"/>
    <w:rsid w:val="00ED5636"/>
    <w:rsid w:val="00EE5479"/>
    <w:rsid w:val="00EE7D32"/>
    <w:rsid w:val="00EF09B5"/>
    <w:rsid w:val="00EF0DB0"/>
    <w:rsid w:val="00EF0E2A"/>
    <w:rsid w:val="00EF0EA7"/>
    <w:rsid w:val="00EF2177"/>
    <w:rsid w:val="00EF3D41"/>
    <w:rsid w:val="00F02040"/>
    <w:rsid w:val="00F0273D"/>
    <w:rsid w:val="00F02799"/>
    <w:rsid w:val="00F07D10"/>
    <w:rsid w:val="00F102F2"/>
    <w:rsid w:val="00F14456"/>
    <w:rsid w:val="00F15686"/>
    <w:rsid w:val="00F17945"/>
    <w:rsid w:val="00F20390"/>
    <w:rsid w:val="00F20F3B"/>
    <w:rsid w:val="00F220E3"/>
    <w:rsid w:val="00F3170E"/>
    <w:rsid w:val="00F34848"/>
    <w:rsid w:val="00F367D8"/>
    <w:rsid w:val="00F36CEF"/>
    <w:rsid w:val="00F37293"/>
    <w:rsid w:val="00F44497"/>
    <w:rsid w:val="00F447F8"/>
    <w:rsid w:val="00F621CA"/>
    <w:rsid w:val="00F6356D"/>
    <w:rsid w:val="00F67F8D"/>
    <w:rsid w:val="00F71607"/>
    <w:rsid w:val="00F82025"/>
    <w:rsid w:val="00F83818"/>
    <w:rsid w:val="00F90B1A"/>
    <w:rsid w:val="00FA09A8"/>
    <w:rsid w:val="00FA78FF"/>
    <w:rsid w:val="00FB5319"/>
    <w:rsid w:val="00FC2A35"/>
    <w:rsid w:val="00FD023D"/>
    <w:rsid w:val="00FD3289"/>
    <w:rsid w:val="00FD34D8"/>
    <w:rsid w:val="00FE0715"/>
    <w:rsid w:val="00FE2F5D"/>
    <w:rsid w:val="00FE30F2"/>
    <w:rsid w:val="00FE4539"/>
    <w:rsid w:val="00FE5A6F"/>
    <w:rsid w:val="00FF014D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/>
    <o:shapelayout v:ext="edit">
      <o:idmap v:ext="edit" data="1"/>
    </o:shapelayout>
  </w:shapeDefaults>
  <w:decimalSymbol w:val=","/>
  <w:listSeparator w:val=";"/>
  <w14:docId w14:val="79E63DF9"/>
  <w15:chartTrackingRefBased/>
  <w15:docId w15:val="{C0900225-C778-4DEF-B2C6-7EBDC8D9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32D"/>
    <w:rPr>
      <w:rFonts w:ascii="Verdana" w:hAnsi="Verdan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252402"/>
    <w:pPr>
      <w:numPr>
        <w:numId w:val="1"/>
      </w:numPr>
    </w:pPr>
  </w:style>
  <w:style w:type="character" w:styleId="Hipercze">
    <w:name w:val="Hyperlink"/>
    <w:rsid w:val="007C2FB4"/>
    <w:rPr>
      <w:color w:val="0000FF"/>
      <w:u w:val="single"/>
    </w:rPr>
  </w:style>
  <w:style w:type="character" w:styleId="UyteHipercze">
    <w:name w:val="FollowedHyperlink"/>
    <w:rsid w:val="007C2FB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C2FB4"/>
  </w:style>
  <w:style w:type="paragraph" w:styleId="NormalnyWeb">
    <w:name w:val="Normal (Web)"/>
    <w:basedOn w:val="Normalny"/>
    <w:rsid w:val="007C2F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7C2FB4"/>
    <w:rPr>
      <w:b/>
      <w:bCs/>
    </w:rPr>
  </w:style>
  <w:style w:type="paragraph" w:styleId="Nagwek">
    <w:name w:val="header"/>
    <w:basedOn w:val="Normalny"/>
    <w:rsid w:val="007C2F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C2F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2FB4"/>
  </w:style>
  <w:style w:type="character" w:styleId="Odwoaniedokomentarza">
    <w:name w:val="annotation reference"/>
    <w:semiHidden/>
    <w:rsid w:val="00420CDF"/>
    <w:rPr>
      <w:sz w:val="16"/>
      <w:szCs w:val="16"/>
    </w:rPr>
  </w:style>
  <w:style w:type="paragraph" w:styleId="Tekstkomentarza">
    <w:name w:val="annotation text"/>
    <w:basedOn w:val="Normalny"/>
    <w:semiHidden/>
    <w:rsid w:val="00420C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20CDF"/>
    <w:rPr>
      <w:b/>
      <w:bCs/>
    </w:rPr>
  </w:style>
  <w:style w:type="paragraph" w:styleId="Tekstdymka">
    <w:name w:val="Balloon Text"/>
    <w:basedOn w:val="Normalny"/>
    <w:semiHidden/>
    <w:rsid w:val="00420C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1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52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911D48"/>
    <w:rPr>
      <w:rFonts w:ascii="Times New Roman" w:hAnsi="Times New Roman"/>
      <w:sz w:val="28"/>
      <w:szCs w:val="24"/>
    </w:rPr>
  </w:style>
  <w:style w:type="paragraph" w:styleId="Poprawka">
    <w:name w:val="Revision"/>
    <w:hidden/>
    <w:uiPriority w:val="99"/>
    <w:semiHidden/>
    <w:rsid w:val="009D490E"/>
    <w:rPr>
      <w:rFonts w:ascii="Verdana" w:hAnsi="Verdana"/>
      <w:sz w:val="22"/>
      <w:szCs w:val="22"/>
    </w:rPr>
  </w:style>
  <w:style w:type="character" w:customStyle="1" w:styleId="Nierozpoznanawzmianka">
    <w:name w:val="Nierozpoznana wzmianka"/>
    <w:uiPriority w:val="99"/>
    <w:semiHidden/>
    <w:unhideWhenUsed/>
    <w:rsid w:val="009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0186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8056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86078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2420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7454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20609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6418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9280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57755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2449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69914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329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04856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348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0458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548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709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454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23456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9470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54759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499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910419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1690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567">
          <w:marLeft w:val="0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369">
              <w:marLeft w:val="0"/>
              <w:marRight w:val="0"/>
              <w:marTop w:val="1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2106">
              <w:marLeft w:val="0"/>
              <w:marRight w:val="0"/>
              <w:marTop w:val="1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974">
              <w:marLeft w:val="0"/>
              <w:marRight w:val="0"/>
              <w:marTop w:val="1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9030">
              <w:marLeft w:val="0"/>
              <w:marRight w:val="0"/>
              <w:marTop w:val="1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fb.sbp.pl/afbn/materialy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48FE-B6E8-4FEA-9F48-C48C6C77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5819</Words>
  <Characters>34916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za rok 2011</vt:lpstr>
    </vt:vector>
  </TitlesOfParts>
  <Company>PK</Company>
  <LinksUpToDate>false</LinksUpToDate>
  <CharactersWithSpaces>40654</CharactersWithSpaces>
  <SharedDoc>false</SharedDoc>
  <HLinks>
    <vt:vector size="6" baseType="variant">
      <vt:variant>
        <vt:i4>8061028</vt:i4>
      </vt:variant>
      <vt:variant>
        <vt:i4>9</vt:i4>
      </vt:variant>
      <vt:variant>
        <vt:i4>0</vt:i4>
      </vt:variant>
      <vt:variant>
        <vt:i4>5</vt:i4>
      </vt:variant>
      <vt:variant>
        <vt:lpwstr>https://afb.sbp.pl/afbn/materialy/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za rok 2011</dc:title>
  <dc:subject/>
  <dc:creator>Marek Górski</dc:creator>
  <cp:keywords/>
  <cp:lastModifiedBy>Strzelczyk Edyta</cp:lastModifiedBy>
  <cp:revision>3</cp:revision>
  <cp:lastPrinted>2020-02-20T07:27:00Z</cp:lastPrinted>
  <dcterms:created xsi:type="dcterms:W3CDTF">2023-09-28T10:27:00Z</dcterms:created>
  <dcterms:modified xsi:type="dcterms:W3CDTF">2023-10-04T13:02:00Z</dcterms:modified>
</cp:coreProperties>
</file>